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ED2BEA" w14:paraId="43C3BC49" w14:textId="77777777" w:rsidTr="00806790">
        <w:trPr>
          <w:trHeight w:val="1620"/>
        </w:trPr>
        <w:tc>
          <w:tcPr>
            <w:tcW w:w="2970" w:type="dxa"/>
          </w:tcPr>
          <w:p w14:paraId="69750CC3" w14:textId="77777777" w:rsidR="00ED2BEA" w:rsidRDefault="00ED2BEA" w:rsidP="00532BBF">
            <w:r w:rsidRPr="00B663B4">
              <w:rPr>
                <w:noProof/>
                <w:color w:val="2B579A"/>
                <w:shd w:val="clear" w:color="auto" w:fill="E6E6E6"/>
              </w:rPr>
              <w:drawing>
                <wp:inline distT="0" distB="0" distL="0" distR="0" wp14:anchorId="7532B938" wp14:editId="35F89D38">
                  <wp:extent cx="1558111" cy="1000802"/>
                  <wp:effectExtent l="0" t="0" r="4445" b="8890"/>
                  <wp:docPr id="32"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114F4DC2" w14:textId="3D4C5A49" w:rsidR="00ED2BEA" w:rsidRPr="005C6782" w:rsidRDefault="00992605" w:rsidP="005C6782">
            <w:pPr>
              <w:jc w:val="center"/>
              <w:rPr>
                <w:rFonts w:ascii="Century Gothic" w:hAnsi="Century Gothic"/>
                <w:sz w:val="16"/>
                <w:szCs w:val="16"/>
              </w:rPr>
            </w:pPr>
            <w:r w:rsidRPr="647C2333">
              <w:rPr>
                <w:rFonts w:eastAsia="Arial" w:cs="Arial"/>
                <w:b/>
                <w:bCs/>
                <w:color w:val="000000" w:themeColor="text1"/>
                <w:sz w:val="28"/>
                <w:szCs w:val="28"/>
              </w:rPr>
              <w:t>Appendix 5 – AUDIT REQUIREMENTS</w:t>
            </w:r>
          </w:p>
        </w:tc>
        <w:tc>
          <w:tcPr>
            <w:tcW w:w="2250" w:type="dxa"/>
            <w:tcBorders>
              <w:left w:val="single" w:sz="18" w:space="0" w:color="auto"/>
            </w:tcBorders>
            <w:vAlign w:val="center"/>
          </w:tcPr>
          <w:p w14:paraId="2A66C5EC" w14:textId="77777777" w:rsidR="00ED2BEA" w:rsidRDefault="00ED2BEA" w:rsidP="00806790">
            <w:r>
              <w:rPr>
                <w:noProof/>
                <w:color w:val="2B579A"/>
                <w:shd w:val="clear" w:color="auto" w:fill="E6E6E6"/>
              </w:rPr>
              <mc:AlternateContent>
                <mc:Choice Requires="wps">
                  <w:drawing>
                    <wp:inline distT="0" distB="0" distL="0" distR="0" wp14:anchorId="1DB43B32" wp14:editId="264FBC71">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w:pict>
                    <v:shapetype w14:anchorId="1DB43B32" id="_x0000_t202" coordsize="21600,21600" o:spt="202" path="m,l,21600r21600,l21600,xe">
                      <v:stroke joinstyle="miter"/>
                      <v:path gradientshapeok="t" o:connecttype="rect"/>
                    </v:shapetype>
                    <v:shape id="Text Box 4" o:spid="_x0000_s1026" type="#_x0000_t202" style="width:108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" stroked="f">
                      <v:textbo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v:textbox>
                      <w10:anchorlock/>
                    </v:shape>
                  </w:pict>
                </mc:Fallback>
              </mc:AlternateContent>
            </w:r>
          </w:p>
        </w:tc>
      </w:tr>
    </w:tbl>
    <w:p w14:paraId="282C972E" w14:textId="2579660A" w:rsidR="005B48D8" w:rsidRPr="003F2380" w:rsidRDefault="005B48D8" w:rsidP="005B48D8">
      <w:pPr>
        <w:keepNext/>
        <w:jc w:val="center"/>
        <w:rPr>
          <w:rFonts w:eastAsia="Arial" w:cs="Arial"/>
          <w:b/>
          <w:bCs/>
          <w:color w:val="000000" w:themeColor="text1"/>
          <w:sz w:val="28"/>
          <w:szCs w:val="28"/>
        </w:rPr>
      </w:pPr>
      <w:r>
        <w:rPr>
          <w:szCs w:val="22"/>
        </w:rPr>
        <w:tab/>
      </w:r>
    </w:p>
    <w:p w14:paraId="765CC6C7" w14:textId="372BD9BC" w:rsidR="007B3065" w:rsidRDefault="008F669B" w:rsidP="00291425">
      <w:pPr>
        <w:keepNext/>
        <w:spacing w:after="240"/>
        <w:ind w:left="-540" w:right="-360"/>
        <w:rPr>
          <w:rFonts w:cs="Arial"/>
          <w:szCs w:val="22"/>
        </w:rPr>
      </w:pPr>
      <w:r>
        <w:rPr>
          <w:rFonts w:cs="Arial"/>
          <w:szCs w:val="22"/>
        </w:rPr>
        <w:t xml:space="preserve">These Audit Requirements include the </w:t>
      </w:r>
      <w:r w:rsidR="00386EDD">
        <w:rPr>
          <w:rFonts w:cs="Arial"/>
          <w:szCs w:val="22"/>
        </w:rPr>
        <w:t xml:space="preserve">I. </w:t>
      </w:r>
      <w:r>
        <w:rPr>
          <w:rFonts w:cs="Arial"/>
          <w:szCs w:val="22"/>
        </w:rPr>
        <w:t>Scope of Work</w:t>
      </w:r>
      <w:r w:rsidR="002F2550">
        <w:rPr>
          <w:rFonts w:cs="Arial"/>
          <w:szCs w:val="22"/>
        </w:rPr>
        <w:t xml:space="preserve">, </w:t>
      </w:r>
      <w:r w:rsidR="00386EDD">
        <w:rPr>
          <w:rFonts w:cs="Arial"/>
          <w:szCs w:val="22"/>
        </w:rPr>
        <w:t xml:space="preserve">II. </w:t>
      </w:r>
      <w:r w:rsidR="00C01AE0">
        <w:rPr>
          <w:rFonts w:cs="Arial"/>
          <w:szCs w:val="22"/>
        </w:rPr>
        <w:t xml:space="preserve">Audit </w:t>
      </w:r>
      <w:r w:rsidR="002F2550">
        <w:rPr>
          <w:rFonts w:cs="Arial"/>
          <w:szCs w:val="22"/>
        </w:rPr>
        <w:t xml:space="preserve">Timeline, and </w:t>
      </w:r>
      <w:r w:rsidR="00386EDD">
        <w:rPr>
          <w:rFonts w:cs="Arial"/>
          <w:szCs w:val="22"/>
        </w:rPr>
        <w:t xml:space="preserve">III. </w:t>
      </w:r>
      <w:r w:rsidR="00992605">
        <w:rPr>
          <w:rFonts w:cs="Arial"/>
          <w:szCs w:val="22"/>
        </w:rPr>
        <w:t>P</w:t>
      </w:r>
      <w:r w:rsidR="002F2550">
        <w:rPr>
          <w:rFonts w:cs="Arial"/>
          <w:szCs w:val="22"/>
        </w:rPr>
        <w:t>erformance Guarantees that will apply to the Contract.</w:t>
      </w:r>
      <w:r w:rsidR="007B3065">
        <w:rPr>
          <w:rFonts w:cs="Arial"/>
          <w:szCs w:val="22"/>
        </w:rPr>
        <w:t xml:space="preserve"> </w:t>
      </w:r>
    </w:p>
    <w:p w14:paraId="5F12F63D" w14:textId="7D8EB253" w:rsidR="00063690" w:rsidRPr="00063690" w:rsidRDefault="007B3065" w:rsidP="00063690">
      <w:pPr>
        <w:pStyle w:val="Heading1"/>
        <w:numPr>
          <w:ilvl w:val="0"/>
          <w:numId w:val="18"/>
        </w:numPr>
        <w:ind w:left="0" w:hanging="540"/>
        <w:jc w:val="left"/>
        <w:rPr>
          <w:i w:val="0"/>
          <w:iCs/>
          <w:color w:val="1F497D" w:themeColor="text2"/>
          <w:sz w:val="28"/>
          <w:szCs w:val="28"/>
        </w:rPr>
      </w:pPr>
      <w:r w:rsidRPr="00063690">
        <w:rPr>
          <w:i w:val="0"/>
          <w:iCs/>
          <w:color w:val="1F497D" w:themeColor="text2"/>
          <w:sz w:val="28"/>
          <w:szCs w:val="28"/>
        </w:rPr>
        <w:t xml:space="preserve">Scope of Work: </w:t>
      </w:r>
    </w:p>
    <w:p w14:paraId="0C761721" w14:textId="50C8908B" w:rsidR="007B3065" w:rsidRDefault="00C01AE0" w:rsidP="00291425">
      <w:pPr>
        <w:keepNext/>
        <w:spacing w:after="240"/>
        <w:ind w:left="-540" w:right="-360"/>
        <w:rPr>
          <w:rFonts w:cs="Arial"/>
          <w:szCs w:val="22"/>
        </w:rPr>
      </w:pPr>
      <w:r>
        <w:rPr>
          <w:rFonts w:cs="Arial"/>
          <w:szCs w:val="22"/>
        </w:rPr>
        <w:t xml:space="preserve">Audit </w:t>
      </w:r>
      <w:r w:rsidR="007B3065">
        <w:rPr>
          <w:rFonts w:cs="Arial"/>
          <w:szCs w:val="22"/>
        </w:rPr>
        <w:t>Contractor will</w:t>
      </w:r>
      <w:r w:rsidR="002A644D">
        <w:rPr>
          <w:rFonts w:cs="Arial"/>
          <w:szCs w:val="22"/>
        </w:rPr>
        <w:t>:</w:t>
      </w:r>
    </w:p>
    <w:p w14:paraId="4834E9A7" w14:textId="218BEB7C" w:rsidR="007B3065" w:rsidRPr="00291425" w:rsidRDefault="00291425" w:rsidP="00063690">
      <w:pPr>
        <w:pStyle w:val="ListParagraph"/>
        <w:keepNext/>
        <w:numPr>
          <w:ilvl w:val="0"/>
          <w:numId w:val="16"/>
        </w:numPr>
        <w:spacing w:after="240"/>
        <w:ind w:left="0" w:right="-360" w:hanging="540"/>
        <w:jc w:val="both"/>
        <w:rPr>
          <w:rFonts w:cs="Arial"/>
        </w:rPr>
      </w:pPr>
      <w:r w:rsidRPr="1FE37287">
        <w:rPr>
          <w:rFonts w:cs="Arial"/>
        </w:rPr>
        <w:t>C</w:t>
      </w:r>
      <w:r w:rsidR="007B3065" w:rsidRPr="1FE37287">
        <w:rPr>
          <w:rFonts w:cs="Arial"/>
        </w:rPr>
        <w:t xml:space="preserve">onduct an annual audit of the Wisconsin Deferred Compensation </w:t>
      </w:r>
      <w:r w:rsidR="3232F280" w:rsidRPr="1FE37287">
        <w:rPr>
          <w:rFonts w:cs="Arial"/>
        </w:rPr>
        <w:t xml:space="preserve">Program (WDC) </w:t>
      </w:r>
      <w:r w:rsidR="007B3065" w:rsidRPr="1FE37287">
        <w:rPr>
          <w:rFonts w:cs="Arial"/>
        </w:rPr>
        <w:t>financial statements and notes in accordance with</w:t>
      </w:r>
      <w:r w:rsidR="00E14BDB" w:rsidRPr="1FE37287">
        <w:rPr>
          <w:rFonts w:cs="Arial"/>
        </w:rPr>
        <w:t xml:space="preserve"> </w:t>
      </w:r>
      <w:r w:rsidR="007B3065" w:rsidRPr="1FE37287">
        <w:rPr>
          <w:rFonts w:cs="Arial"/>
        </w:rPr>
        <w:t>Generally Accepted Auditing Standards (GAAS)</w:t>
      </w:r>
      <w:r w:rsidR="79529901" w:rsidRPr="1FE37287">
        <w:rPr>
          <w:rFonts w:cs="Arial"/>
        </w:rPr>
        <w:t xml:space="preserve"> in the United States and the standards applicable</w:t>
      </w:r>
      <w:r w:rsidR="6271F66E" w:rsidRPr="1FE37287">
        <w:rPr>
          <w:rFonts w:cs="Arial"/>
        </w:rPr>
        <w:t xml:space="preserve"> to financial audits contained in Government auditing standards</w:t>
      </w:r>
      <w:r w:rsidR="4F703B20" w:rsidRPr="1FE37287">
        <w:rPr>
          <w:rFonts w:cs="Arial"/>
        </w:rPr>
        <w:t>.</w:t>
      </w:r>
    </w:p>
    <w:p w14:paraId="690ABD5A" w14:textId="1B66209A" w:rsidR="007B3065" w:rsidRPr="007B3065" w:rsidRDefault="007B3065" w:rsidP="00063690">
      <w:pPr>
        <w:pStyle w:val="ListParagraph"/>
        <w:keepNext/>
        <w:numPr>
          <w:ilvl w:val="0"/>
          <w:numId w:val="16"/>
        </w:numPr>
        <w:spacing w:after="240"/>
        <w:ind w:left="-540" w:right="-360" w:firstLine="0"/>
        <w:jc w:val="both"/>
        <w:rPr>
          <w:rFonts w:cs="Arial"/>
        </w:rPr>
      </w:pPr>
      <w:r w:rsidRPr="3675B0C8">
        <w:rPr>
          <w:rFonts w:cs="Arial"/>
        </w:rPr>
        <w:t>Express an opinion on the financial statements and notes</w:t>
      </w:r>
      <w:r w:rsidR="4E23B2D0" w:rsidRPr="3675B0C8">
        <w:rPr>
          <w:rFonts w:cs="Arial"/>
        </w:rPr>
        <w:t>.</w:t>
      </w:r>
    </w:p>
    <w:p w14:paraId="07E68B73" w14:textId="1EAB0916" w:rsidR="007B3065" w:rsidRPr="007B3065" w:rsidRDefault="007B3065" w:rsidP="00063690">
      <w:pPr>
        <w:pStyle w:val="ListParagraph"/>
        <w:numPr>
          <w:ilvl w:val="0"/>
          <w:numId w:val="16"/>
        </w:numPr>
        <w:spacing w:before="100" w:beforeAutospacing="1" w:after="100" w:afterAutospacing="1"/>
        <w:ind w:left="-540" w:right="-360" w:firstLine="0"/>
        <w:jc w:val="both"/>
        <w:rPr>
          <w:rFonts w:cs="Arial"/>
          <w:szCs w:val="22"/>
        </w:rPr>
      </w:pPr>
      <w:r w:rsidRPr="007B3065">
        <w:rPr>
          <w:rFonts w:cs="Arial"/>
          <w:szCs w:val="22"/>
        </w:rPr>
        <w:t>Evaluate internal controls and compliance with laws, regulations, and contracts.</w:t>
      </w:r>
    </w:p>
    <w:p w14:paraId="32806CD5" w14:textId="3FE2FACC" w:rsidR="007B3065" w:rsidRPr="007B3065" w:rsidRDefault="002A644D" w:rsidP="00063690">
      <w:pPr>
        <w:pStyle w:val="ListParagraph"/>
        <w:numPr>
          <w:ilvl w:val="0"/>
          <w:numId w:val="16"/>
        </w:numPr>
        <w:spacing w:before="100" w:beforeAutospacing="1" w:after="100" w:afterAutospacing="1"/>
        <w:ind w:left="-540" w:right="-360" w:firstLine="0"/>
        <w:jc w:val="both"/>
        <w:rPr>
          <w:rFonts w:cs="Arial"/>
          <w:szCs w:val="22"/>
        </w:rPr>
      </w:pPr>
      <w:r>
        <w:rPr>
          <w:rFonts w:cs="Arial"/>
          <w:szCs w:val="22"/>
        </w:rPr>
        <w:t>I</w:t>
      </w:r>
      <w:r w:rsidR="007B3065" w:rsidRPr="007B3065">
        <w:rPr>
          <w:rFonts w:cs="Arial"/>
          <w:szCs w:val="22"/>
        </w:rPr>
        <w:t>ssue a management letter with recommendations for improvements.</w:t>
      </w:r>
    </w:p>
    <w:p w14:paraId="27CC7166" w14:textId="143699AE" w:rsidR="00291425" w:rsidRDefault="007B3065" w:rsidP="0B69B941">
      <w:pPr>
        <w:pStyle w:val="ListParagraph"/>
        <w:numPr>
          <w:ilvl w:val="0"/>
          <w:numId w:val="16"/>
        </w:numPr>
        <w:spacing w:before="100" w:beforeAutospacing="1" w:after="100" w:afterAutospacing="1"/>
        <w:ind w:left="-540" w:right="-360" w:firstLine="0"/>
        <w:jc w:val="both"/>
        <w:rPr>
          <w:rFonts w:cs="Arial"/>
        </w:rPr>
      </w:pPr>
      <w:r w:rsidRPr="0B69B941">
        <w:rPr>
          <w:rFonts w:cs="Arial"/>
        </w:rPr>
        <w:t xml:space="preserve">Present findings to the </w:t>
      </w:r>
      <w:r w:rsidR="002A644D" w:rsidRPr="0B69B941">
        <w:rPr>
          <w:rFonts w:cs="Arial"/>
        </w:rPr>
        <w:t xml:space="preserve">Deferred Compensation </w:t>
      </w:r>
      <w:r w:rsidRPr="0B69B941">
        <w:rPr>
          <w:rFonts w:cs="Arial"/>
        </w:rPr>
        <w:t>Board.</w:t>
      </w:r>
    </w:p>
    <w:p w14:paraId="1DC604E7" w14:textId="14B85D7D" w:rsidR="002A644D" w:rsidRPr="00291425" w:rsidRDefault="007B3065" w:rsidP="0B69B941">
      <w:pPr>
        <w:pStyle w:val="ListParagraph"/>
        <w:numPr>
          <w:ilvl w:val="0"/>
          <w:numId w:val="16"/>
        </w:numPr>
        <w:spacing w:before="100" w:beforeAutospacing="1" w:after="100" w:afterAutospacing="1"/>
        <w:ind w:left="0" w:right="-360" w:hanging="540"/>
        <w:jc w:val="both"/>
        <w:rPr>
          <w:rFonts w:cs="Arial"/>
        </w:rPr>
      </w:pPr>
      <w:r w:rsidRPr="16C4CD69">
        <w:rPr>
          <w:rFonts w:cs="Arial"/>
        </w:rPr>
        <w:t xml:space="preserve">Submit </w:t>
      </w:r>
      <w:r w:rsidR="00D91742" w:rsidRPr="16C4CD69">
        <w:rPr>
          <w:rFonts w:cs="Arial"/>
          <w:b/>
          <w:bCs/>
        </w:rPr>
        <w:t xml:space="preserve">Initial </w:t>
      </w:r>
      <w:r w:rsidR="499F01BF" w:rsidRPr="16C4CD69">
        <w:rPr>
          <w:rFonts w:cs="Arial"/>
          <w:b/>
          <w:bCs/>
        </w:rPr>
        <w:t>Draft Report</w:t>
      </w:r>
      <w:r w:rsidR="499F01BF" w:rsidRPr="16C4CD69">
        <w:rPr>
          <w:rFonts w:cs="Arial"/>
        </w:rPr>
        <w:t xml:space="preserve"> by April 15 each year</w:t>
      </w:r>
      <w:r w:rsidR="00D91742" w:rsidRPr="16C4CD69">
        <w:rPr>
          <w:rFonts w:cs="Arial"/>
        </w:rPr>
        <w:t xml:space="preserve">, </w:t>
      </w:r>
      <w:r w:rsidR="00D91742" w:rsidRPr="16C4CD69">
        <w:rPr>
          <w:rFonts w:cs="Arial"/>
          <w:b/>
          <w:bCs/>
        </w:rPr>
        <w:t>Final Draft Report</w:t>
      </w:r>
      <w:r w:rsidR="00D91742" w:rsidRPr="16C4CD69">
        <w:rPr>
          <w:rFonts w:cs="Arial"/>
        </w:rPr>
        <w:t xml:space="preserve"> by April 30</w:t>
      </w:r>
      <w:r w:rsidR="0012014D" w:rsidRPr="16C4CD69">
        <w:rPr>
          <w:rFonts w:cs="Arial"/>
        </w:rPr>
        <w:t xml:space="preserve"> each year,</w:t>
      </w:r>
      <w:r w:rsidR="499F01BF" w:rsidRPr="16C4CD69">
        <w:rPr>
          <w:rFonts w:cs="Arial"/>
        </w:rPr>
        <w:t xml:space="preserve"> and </w:t>
      </w:r>
      <w:r w:rsidR="499F01BF" w:rsidRPr="16C4CD69">
        <w:rPr>
          <w:rFonts w:cs="Arial"/>
          <w:b/>
          <w:bCs/>
        </w:rPr>
        <w:t>Final Opinion</w:t>
      </w:r>
      <w:r w:rsidR="499F01BF" w:rsidRPr="16C4CD69">
        <w:rPr>
          <w:rFonts w:cs="Arial"/>
        </w:rPr>
        <w:t xml:space="preserve"> </w:t>
      </w:r>
      <w:r w:rsidR="71230E58" w:rsidRPr="16C4CD69">
        <w:rPr>
          <w:rFonts w:cs="Arial"/>
          <w:b/>
          <w:bCs/>
        </w:rPr>
        <w:t>Report</w:t>
      </w:r>
      <w:r w:rsidR="71230E58" w:rsidRPr="16C4CD69">
        <w:rPr>
          <w:rFonts w:cs="Arial"/>
        </w:rPr>
        <w:t xml:space="preserve"> </w:t>
      </w:r>
      <w:r w:rsidR="00DA8F4B" w:rsidRPr="16C4CD69">
        <w:rPr>
          <w:rFonts w:cs="Arial"/>
        </w:rPr>
        <w:t>36</w:t>
      </w:r>
      <w:r w:rsidR="499F01BF" w:rsidRPr="16C4CD69">
        <w:rPr>
          <w:rFonts w:cs="Arial"/>
        </w:rPr>
        <w:t xml:space="preserve"> hours after Q2 Board meeting each year. </w:t>
      </w:r>
    </w:p>
    <w:p w14:paraId="48CB14AF" w14:textId="4D634860" w:rsidR="002A644D" w:rsidRPr="00566825" w:rsidRDefault="00566825" w:rsidP="47A5C27D">
      <w:pPr>
        <w:pStyle w:val="LRWLBodyText"/>
        <w:ind w:left="-540"/>
        <w:jc w:val="both"/>
        <w:rPr>
          <w:rFonts w:eastAsia="Arial" w:cs="Arial"/>
          <w:color w:val="000000" w:themeColor="text1"/>
        </w:rPr>
      </w:pPr>
      <w:r w:rsidRPr="0B69B941">
        <w:rPr>
          <w:rFonts w:eastAsia="Arial" w:cs="Arial"/>
          <w:color w:val="000000" w:themeColor="text1"/>
        </w:rPr>
        <w:t>T</w:t>
      </w:r>
      <w:r w:rsidR="788C69FA" w:rsidRPr="0B69B941">
        <w:rPr>
          <w:rFonts w:eastAsia="Arial" w:cs="Arial"/>
          <w:color w:val="000000" w:themeColor="text1"/>
        </w:rPr>
        <w:t xml:space="preserve">he Department will </w:t>
      </w:r>
      <w:r w:rsidR="7860D2CF" w:rsidRPr="0B69B941">
        <w:rPr>
          <w:rFonts w:eastAsia="Arial" w:cs="Arial"/>
          <w:color w:val="000000" w:themeColor="text1"/>
        </w:rPr>
        <w:t>create</w:t>
      </w:r>
      <w:r w:rsidR="788C69FA" w:rsidRPr="0B69B941">
        <w:rPr>
          <w:rFonts w:eastAsia="Arial" w:cs="Arial"/>
          <w:color w:val="000000" w:themeColor="text1"/>
        </w:rPr>
        <w:t xml:space="preserve"> an annual report, </w:t>
      </w:r>
      <w:r w:rsidR="4C173D63" w:rsidRPr="0B69B941">
        <w:rPr>
          <w:rFonts w:eastAsia="Arial" w:cs="Arial"/>
          <w:color w:val="000000" w:themeColor="text1"/>
        </w:rPr>
        <w:t xml:space="preserve">to be </w:t>
      </w:r>
      <w:r w:rsidR="788C69FA" w:rsidRPr="0B69B941">
        <w:rPr>
          <w:rFonts w:eastAsia="Arial" w:cs="Arial"/>
          <w:color w:val="000000" w:themeColor="text1"/>
        </w:rPr>
        <w:t>audited by an independent certified public accountant (</w:t>
      </w:r>
      <w:r w:rsidR="00E525E8" w:rsidRPr="0B69B941">
        <w:rPr>
          <w:rFonts w:eastAsia="Arial" w:cs="Arial"/>
          <w:color w:val="000000" w:themeColor="text1"/>
        </w:rPr>
        <w:t>A</w:t>
      </w:r>
      <w:r w:rsidR="788C69FA" w:rsidRPr="0B69B941">
        <w:rPr>
          <w:rFonts w:eastAsia="Arial" w:cs="Arial"/>
          <w:color w:val="000000" w:themeColor="text1"/>
        </w:rPr>
        <w:t>uditor</w:t>
      </w:r>
      <w:r w:rsidR="00E525E8" w:rsidRPr="0B69B941">
        <w:rPr>
          <w:rFonts w:eastAsia="Arial" w:cs="Arial"/>
          <w:color w:val="000000" w:themeColor="text1"/>
        </w:rPr>
        <w:t xml:space="preserve"> or Contractor</w:t>
      </w:r>
      <w:r w:rsidR="788C69FA" w:rsidRPr="0B69B941">
        <w:rPr>
          <w:rFonts w:eastAsia="Arial" w:cs="Arial"/>
          <w:color w:val="000000" w:themeColor="text1"/>
        </w:rPr>
        <w:t>), of the financial status of the WDC, disclosing the value of the WDC assets, liabilities, analysis of cash receipts and disbursements, and other relevant information as may be reasonably requested by the Department. Information must be supplied to the Department to satisfy all Generally Accepted Auditing Standards reporting requirements.</w:t>
      </w:r>
    </w:p>
    <w:p w14:paraId="7919047B" w14:textId="74DC71AC" w:rsidR="002A644D" w:rsidRPr="00566825" w:rsidRDefault="788C69FA" w:rsidP="47A5C27D">
      <w:pPr>
        <w:pStyle w:val="LRWLBodyText"/>
        <w:ind w:left="-540"/>
        <w:jc w:val="both"/>
        <w:rPr>
          <w:rFonts w:eastAsia="Arial" w:cs="Arial"/>
          <w:color w:val="000000" w:themeColor="text1"/>
        </w:rPr>
      </w:pPr>
      <w:r w:rsidRPr="0B69B941">
        <w:rPr>
          <w:rFonts w:eastAsia="Arial" w:cs="Arial"/>
          <w:color w:val="000000" w:themeColor="text1"/>
        </w:rPr>
        <w:t xml:space="preserve">The purpose of the financial statements audit for each Plan Year is for the </w:t>
      </w:r>
      <w:r w:rsidR="00E525E8" w:rsidRPr="0B69B941">
        <w:rPr>
          <w:rFonts w:eastAsia="Arial" w:cs="Arial"/>
          <w:color w:val="000000" w:themeColor="text1"/>
        </w:rPr>
        <w:t>Contractor</w:t>
      </w:r>
      <w:r w:rsidRPr="0B69B941">
        <w:rPr>
          <w:rFonts w:eastAsia="Arial" w:cs="Arial"/>
          <w:color w:val="000000" w:themeColor="text1"/>
        </w:rPr>
        <w:t xml:space="preserve"> to express an opinion on whether the “Statements of Net Position Available for Plan Benefits” and the “Statements of Changes in Net Position Available for Plan Benefits” of the WDC are prepared in conformity with generally accepted accounting principles (GAAP), are free from material misstatement, and are consistently applied. </w:t>
      </w:r>
      <w:r w:rsidR="00E525E8" w:rsidRPr="0B69B941">
        <w:rPr>
          <w:rFonts w:eastAsia="Arial" w:cs="Arial"/>
          <w:color w:val="000000" w:themeColor="text1"/>
        </w:rPr>
        <w:t>Contractor</w:t>
      </w:r>
      <w:r w:rsidRPr="0B69B941">
        <w:rPr>
          <w:rFonts w:eastAsia="Arial" w:cs="Arial"/>
          <w:color w:val="000000" w:themeColor="text1"/>
        </w:rPr>
        <w:t xml:space="preserve"> will work with the Department and the </w:t>
      </w:r>
      <w:r w:rsidR="408CD95F" w:rsidRPr="0B69B941">
        <w:rPr>
          <w:rFonts w:eastAsia="Arial" w:cs="Arial"/>
          <w:color w:val="000000" w:themeColor="text1"/>
        </w:rPr>
        <w:t>WDC’s contracted recordkeep</w:t>
      </w:r>
      <w:r w:rsidR="1B070057" w:rsidRPr="0B69B941">
        <w:rPr>
          <w:rFonts w:eastAsia="Arial" w:cs="Arial"/>
          <w:color w:val="000000" w:themeColor="text1"/>
        </w:rPr>
        <w:t>e</w:t>
      </w:r>
      <w:r w:rsidR="408CD95F" w:rsidRPr="0B69B941">
        <w:rPr>
          <w:rFonts w:eastAsia="Arial" w:cs="Arial"/>
          <w:color w:val="000000" w:themeColor="text1"/>
        </w:rPr>
        <w:t>r (</w:t>
      </w:r>
      <w:r w:rsidRPr="0B69B941">
        <w:rPr>
          <w:rFonts w:eastAsia="Arial" w:cs="Arial"/>
          <w:color w:val="000000" w:themeColor="text1"/>
        </w:rPr>
        <w:t>Administrator</w:t>
      </w:r>
      <w:r w:rsidR="29025F14" w:rsidRPr="0B69B941">
        <w:rPr>
          <w:rFonts w:eastAsia="Arial" w:cs="Arial"/>
          <w:color w:val="000000" w:themeColor="text1"/>
        </w:rPr>
        <w:t>)</w:t>
      </w:r>
      <w:r w:rsidRPr="0B69B941">
        <w:rPr>
          <w:rFonts w:eastAsia="Arial" w:cs="Arial"/>
          <w:color w:val="000000" w:themeColor="text1"/>
        </w:rPr>
        <w:t xml:space="preserve"> in auditing the WDC ’s financial statements for </w:t>
      </w:r>
      <w:r w:rsidR="00E525E8" w:rsidRPr="0B69B941">
        <w:rPr>
          <w:rFonts w:eastAsia="Arial" w:cs="Arial"/>
          <w:color w:val="000000" w:themeColor="text1"/>
        </w:rPr>
        <w:t>each</w:t>
      </w:r>
      <w:r w:rsidRPr="0B69B941">
        <w:rPr>
          <w:rFonts w:eastAsia="Arial" w:cs="Arial"/>
          <w:color w:val="000000" w:themeColor="text1"/>
        </w:rPr>
        <w:t xml:space="preserve"> Plan Year. This will include a review of the statements for compliance with the principles of the Governmental Accounting Standards Board applicable to the WDC. </w:t>
      </w:r>
    </w:p>
    <w:p w14:paraId="171C9B06" w14:textId="42EFE37D" w:rsidR="002A644D" w:rsidRPr="00566825" w:rsidRDefault="00386EDD" w:rsidP="47A5C27D">
      <w:pPr>
        <w:pStyle w:val="LRWLBodyText"/>
        <w:ind w:left="-540"/>
        <w:rPr>
          <w:rFonts w:eastAsia="Arial" w:cs="Arial"/>
          <w:color w:val="000000" w:themeColor="text1"/>
        </w:rPr>
      </w:pPr>
      <w:r w:rsidRPr="1FE37287">
        <w:rPr>
          <w:rFonts w:eastAsia="Arial" w:cs="Arial"/>
          <w:color w:val="000000" w:themeColor="text1"/>
        </w:rPr>
        <w:t>Contractor</w:t>
      </w:r>
      <w:r w:rsidR="07078D60" w:rsidRPr="1FE37287">
        <w:rPr>
          <w:rFonts w:eastAsia="Arial" w:cs="Arial"/>
          <w:color w:val="000000" w:themeColor="text1"/>
        </w:rPr>
        <w:t xml:space="preserve"> shall conduct an examination of the WDC financial statements for the following periods:</w:t>
      </w:r>
    </w:p>
    <w:p w14:paraId="1988CC0C" w14:textId="709F8962" w:rsidR="002A644D" w:rsidRPr="00566825" w:rsidRDefault="07078D60" w:rsidP="00063690">
      <w:pPr>
        <w:pStyle w:val="LRWLBodyTextBullet1"/>
        <w:ind w:left="-540" w:firstLine="0"/>
        <w:rPr>
          <w:rFonts w:eastAsia="Arial" w:cs="Arial"/>
          <w:color w:val="000000" w:themeColor="text1"/>
          <w:sz w:val="22"/>
          <w:szCs w:val="22"/>
        </w:rPr>
      </w:pPr>
      <w:r w:rsidRPr="00566825">
        <w:rPr>
          <w:rFonts w:eastAsia="Arial" w:cs="Arial"/>
          <w:color w:val="000000" w:themeColor="text1"/>
          <w:sz w:val="22"/>
          <w:szCs w:val="22"/>
        </w:rPr>
        <w:t xml:space="preserve">Audit for the </w:t>
      </w:r>
      <w:proofErr w:type="gramStart"/>
      <w:r w:rsidRPr="00566825">
        <w:rPr>
          <w:rFonts w:eastAsia="Arial" w:cs="Arial"/>
          <w:color w:val="000000" w:themeColor="text1"/>
          <w:sz w:val="22"/>
          <w:szCs w:val="22"/>
        </w:rPr>
        <w:t>12 month</w:t>
      </w:r>
      <w:proofErr w:type="gramEnd"/>
      <w:r w:rsidRPr="00566825">
        <w:rPr>
          <w:rFonts w:eastAsia="Arial" w:cs="Arial"/>
          <w:color w:val="000000" w:themeColor="text1"/>
          <w:sz w:val="22"/>
          <w:szCs w:val="22"/>
        </w:rPr>
        <w:t xml:space="preserve"> period ending December 31, 20</w:t>
      </w:r>
      <w:r w:rsidR="000F2370">
        <w:rPr>
          <w:rFonts w:eastAsia="Arial" w:cs="Arial"/>
          <w:color w:val="000000" w:themeColor="text1"/>
          <w:sz w:val="22"/>
          <w:szCs w:val="22"/>
        </w:rPr>
        <w:t>26</w:t>
      </w:r>
      <w:r w:rsidRPr="00566825">
        <w:rPr>
          <w:rFonts w:eastAsia="Arial" w:cs="Arial"/>
          <w:color w:val="000000" w:themeColor="text1"/>
          <w:sz w:val="22"/>
          <w:szCs w:val="22"/>
        </w:rPr>
        <w:t xml:space="preserve"> which includes the comparative statements for the 12 month period ending December 31, 20</w:t>
      </w:r>
      <w:r w:rsidR="000F2370">
        <w:rPr>
          <w:rFonts w:eastAsia="Arial" w:cs="Arial"/>
          <w:color w:val="000000" w:themeColor="text1"/>
          <w:sz w:val="22"/>
          <w:szCs w:val="22"/>
        </w:rPr>
        <w:t>25</w:t>
      </w:r>
      <w:r w:rsidRPr="00566825">
        <w:rPr>
          <w:rFonts w:eastAsia="Arial" w:cs="Arial"/>
          <w:color w:val="000000" w:themeColor="text1"/>
          <w:sz w:val="22"/>
          <w:szCs w:val="22"/>
        </w:rPr>
        <w:t>;</w:t>
      </w:r>
    </w:p>
    <w:p w14:paraId="4FB58A23" w14:textId="51A4166B" w:rsidR="002A644D" w:rsidRPr="00566825" w:rsidRDefault="07078D60" w:rsidP="00063690">
      <w:pPr>
        <w:pStyle w:val="LRWLBodyTextBullet1"/>
        <w:ind w:left="-540" w:firstLine="0"/>
        <w:rPr>
          <w:rFonts w:eastAsia="Arial" w:cs="Arial"/>
          <w:color w:val="000000" w:themeColor="text1"/>
          <w:sz w:val="22"/>
          <w:szCs w:val="22"/>
        </w:rPr>
      </w:pPr>
      <w:r w:rsidRPr="00566825">
        <w:rPr>
          <w:rFonts w:eastAsia="Arial" w:cs="Arial"/>
          <w:color w:val="000000" w:themeColor="text1"/>
          <w:sz w:val="22"/>
          <w:szCs w:val="22"/>
        </w:rPr>
        <w:t xml:space="preserve">Audit for the </w:t>
      </w:r>
      <w:proofErr w:type="gramStart"/>
      <w:r w:rsidRPr="00566825">
        <w:rPr>
          <w:rFonts w:eastAsia="Arial" w:cs="Arial"/>
          <w:color w:val="000000" w:themeColor="text1"/>
          <w:sz w:val="22"/>
          <w:szCs w:val="22"/>
        </w:rPr>
        <w:t>12 month</w:t>
      </w:r>
      <w:proofErr w:type="gramEnd"/>
      <w:r w:rsidRPr="00566825">
        <w:rPr>
          <w:rFonts w:eastAsia="Arial" w:cs="Arial"/>
          <w:color w:val="000000" w:themeColor="text1"/>
          <w:sz w:val="22"/>
          <w:szCs w:val="22"/>
        </w:rPr>
        <w:t xml:space="preserve"> period ending December 31, 20</w:t>
      </w:r>
      <w:r w:rsidR="000F2370">
        <w:rPr>
          <w:rFonts w:eastAsia="Arial" w:cs="Arial"/>
          <w:color w:val="000000" w:themeColor="text1"/>
          <w:sz w:val="22"/>
          <w:szCs w:val="22"/>
        </w:rPr>
        <w:t>27</w:t>
      </w:r>
      <w:r w:rsidRPr="00566825">
        <w:rPr>
          <w:rFonts w:eastAsia="Arial" w:cs="Arial"/>
          <w:color w:val="000000" w:themeColor="text1"/>
          <w:sz w:val="22"/>
          <w:szCs w:val="22"/>
        </w:rPr>
        <w:t xml:space="preserve"> which includes the comparative statements for the 12 month period ending December 31, 20</w:t>
      </w:r>
      <w:r w:rsidR="000F2370">
        <w:rPr>
          <w:rFonts w:eastAsia="Arial" w:cs="Arial"/>
          <w:color w:val="000000" w:themeColor="text1"/>
          <w:sz w:val="22"/>
          <w:szCs w:val="22"/>
        </w:rPr>
        <w:t>26</w:t>
      </w:r>
      <w:r w:rsidRPr="00566825">
        <w:rPr>
          <w:rFonts w:eastAsia="Arial" w:cs="Arial"/>
          <w:color w:val="000000" w:themeColor="text1"/>
          <w:sz w:val="22"/>
          <w:szCs w:val="22"/>
        </w:rPr>
        <w:t>; and</w:t>
      </w:r>
    </w:p>
    <w:p w14:paraId="31046578" w14:textId="601DF06D" w:rsidR="002A644D" w:rsidRPr="00566825" w:rsidRDefault="07078D60" w:rsidP="00063690">
      <w:pPr>
        <w:pStyle w:val="LRWLBodyTextBullet1"/>
        <w:ind w:left="-540" w:firstLine="0"/>
        <w:rPr>
          <w:rFonts w:eastAsia="Arial" w:cs="Arial"/>
          <w:color w:val="000000" w:themeColor="text1"/>
          <w:sz w:val="22"/>
          <w:szCs w:val="22"/>
        </w:rPr>
      </w:pPr>
      <w:r w:rsidRPr="00566825">
        <w:rPr>
          <w:rFonts w:eastAsia="Arial" w:cs="Arial"/>
          <w:color w:val="000000" w:themeColor="text1"/>
          <w:sz w:val="22"/>
          <w:szCs w:val="22"/>
        </w:rPr>
        <w:t xml:space="preserve">Audit for the </w:t>
      </w:r>
      <w:proofErr w:type="gramStart"/>
      <w:r w:rsidRPr="00566825">
        <w:rPr>
          <w:rFonts w:eastAsia="Arial" w:cs="Arial"/>
          <w:color w:val="000000" w:themeColor="text1"/>
          <w:sz w:val="22"/>
          <w:szCs w:val="22"/>
        </w:rPr>
        <w:t>12 month</w:t>
      </w:r>
      <w:proofErr w:type="gramEnd"/>
      <w:r w:rsidRPr="00566825">
        <w:rPr>
          <w:rFonts w:eastAsia="Arial" w:cs="Arial"/>
          <w:color w:val="000000" w:themeColor="text1"/>
          <w:sz w:val="22"/>
          <w:szCs w:val="22"/>
        </w:rPr>
        <w:t xml:space="preserve"> period ending December 31, 202</w:t>
      </w:r>
      <w:r w:rsidR="000F2370">
        <w:rPr>
          <w:rFonts w:eastAsia="Arial" w:cs="Arial"/>
          <w:color w:val="000000" w:themeColor="text1"/>
          <w:sz w:val="22"/>
          <w:szCs w:val="22"/>
        </w:rPr>
        <w:t>8</w:t>
      </w:r>
      <w:r w:rsidRPr="00566825">
        <w:rPr>
          <w:rFonts w:eastAsia="Arial" w:cs="Arial"/>
          <w:color w:val="000000" w:themeColor="text1"/>
          <w:sz w:val="22"/>
          <w:szCs w:val="22"/>
        </w:rPr>
        <w:t xml:space="preserve"> which includes the comparative statements for the 12 month period ending December 31, 202</w:t>
      </w:r>
      <w:r w:rsidR="000F2370">
        <w:rPr>
          <w:rFonts w:eastAsia="Arial" w:cs="Arial"/>
          <w:color w:val="000000" w:themeColor="text1"/>
          <w:sz w:val="22"/>
          <w:szCs w:val="22"/>
        </w:rPr>
        <w:t>7</w:t>
      </w:r>
      <w:r w:rsidRPr="00566825">
        <w:rPr>
          <w:rFonts w:eastAsia="Arial" w:cs="Arial"/>
          <w:color w:val="000000" w:themeColor="text1"/>
          <w:sz w:val="22"/>
          <w:szCs w:val="22"/>
        </w:rPr>
        <w:t>.</w:t>
      </w:r>
    </w:p>
    <w:p w14:paraId="16D232C7" w14:textId="77777777" w:rsidR="000F2370" w:rsidRDefault="07078D60" w:rsidP="000F2370">
      <w:pPr>
        <w:tabs>
          <w:tab w:val="num" w:pos="-450"/>
        </w:tabs>
        <w:spacing w:before="120" w:after="120"/>
        <w:ind w:left="-540"/>
        <w:rPr>
          <w:rFonts w:eastAsia="Arial" w:cs="Arial"/>
          <w:color w:val="000000" w:themeColor="text1"/>
          <w:szCs w:val="22"/>
        </w:rPr>
      </w:pPr>
      <w:r w:rsidRPr="00566825">
        <w:rPr>
          <w:rFonts w:eastAsia="Arial" w:cs="Arial"/>
          <w:b/>
          <w:bCs/>
          <w:smallCaps/>
          <w:color w:val="44546A"/>
          <w:szCs w:val="22"/>
        </w:rPr>
        <w:t>Reports and Documents</w:t>
      </w:r>
    </w:p>
    <w:p w14:paraId="2FFEB2A9" w14:textId="6BADF60D" w:rsidR="000F2370" w:rsidRDefault="07078D60" w:rsidP="00102FA2">
      <w:pPr>
        <w:tabs>
          <w:tab w:val="num" w:pos="-450"/>
        </w:tabs>
        <w:spacing w:before="120" w:after="120"/>
        <w:ind w:left="-540"/>
        <w:jc w:val="both"/>
        <w:rPr>
          <w:rFonts w:eastAsia="Arial" w:cs="Arial"/>
          <w:color w:val="000000" w:themeColor="text1"/>
          <w:szCs w:val="22"/>
        </w:rPr>
      </w:pPr>
      <w:r w:rsidRPr="00566825">
        <w:rPr>
          <w:rFonts w:eastAsia="Arial" w:cs="Arial"/>
          <w:color w:val="000000" w:themeColor="text1"/>
          <w:szCs w:val="22"/>
        </w:rPr>
        <w:t xml:space="preserve">Following the completion of the audit of a calendar year’s financial statements, the </w:t>
      </w:r>
      <w:r w:rsidR="008C55AA">
        <w:rPr>
          <w:rFonts w:eastAsia="Arial" w:cs="Arial"/>
          <w:color w:val="000000" w:themeColor="text1"/>
          <w:szCs w:val="22"/>
        </w:rPr>
        <w:t>Contractor</w:t>
      </w:r>
      <w:r w:rsidRPr="00566825">
        <w:rPr>
          <w:rFonts w:eastAsia="Arial" w:cs="Arial"/>
          <w:color w:val="000000" w:themeColor="text1"/>
          <w:szCs w:val="22"/>
        </w:rPr>
        <w:t xml:space="preserve"> shall submit to the Department and Board the following: </w:t>
      </w:r>
    </w:p>
    <w:p w14:paraId="71691964" w14:textId="77777777" w:rsidR="000F2370" w:rsidRDefault="07078D60" w:rsidP="00102FA2">
      <w:pPr>
        <w:tabs>
          <w:tab w:val="num" w:pos="-450"/>
        </w:tabs>
        <w:spacing w:before="120" w:after="120"/>
        <w:ind w:left="-540"/>
        <w:jc w:val="both"/>
        <w:rPr>
          <w:rFonts w:eastAsia="Arial" w:cs="Arial"/>
          <w:color w:val="000000" w:themeColor="text1"/>
          <w:szCs w:val="22"/>
        </w:rPr>
      </w:pPr>
      <w:r w:rsidRPr="00566825">
        <w:rPr>
          <w:rFonts w:eastAsia="Arial" w:cs="Arial"/>
          <w:color w:val="000000" w:themeColor="text1"/>
          <w:szCs w:val="22"/>
        </w:rPr>
        <w:t>A report on the fair presentation of the Wisconsin Deferred Compensation Program financial statements, which are prepared according to Generally Accepted Auditing Standards, and any supplemental information as required by the Board.</w:t>
      </w:r>
    </w:p>
    <w:p w14:paraId="71311F93" w14:textId="5C55797F" w:rsidR="000F2370" w:rsidRDefault="07078D60" w:rsidP="47A5C27D">
      <w:pPr>
        <w:spacing w:before="120" w:after="120"/>
        <w:ind w:left="-540"/>
        <w:jc w:val="both"/>
        <w:rPr>
          <w:rFonts w:eastAsia="Arial" w:cs="Arial"/>
          <w:color w:val="000000" w:themeColor="text1"/>
        </w:rPr>
      </w:pPr>
      <w:r w:rsidRPr="0B69B941">
        <w:rPr>
          <w:rFonts w:eastAsia="Arial" w:cs="Arial"/>
          <w:color w:val="000000" w:themeColor="text1"/>
        </w:rPr>
        <w:lastRenderedPageBreak/>
        <w:t xml:space="preserve">The </w:t>
      </w:r>
      <w:r w:rsidR="008C55AA" w:rsidRPr="0B69B941">
        <w:rPr>
          <w:rFonts w:eastAsia="Arial" w:cs="Arial"/>
          <w:color w:val="000000" w:themeColor="text1"/>
        </w:rPr>
        <w:t>Contractor</w:t>
      </w:r>
      <w:r w:rsidRPr="0B69B941">
        <w:rPr>
          <w:rFonts w:eastAsia="Arial" w:cs="Arial"/>
          <w:color w:val="000000" w:themeColor="text1"/>
        </w:rPr>
        <w:t xml:space="preserve"> shall produce a management letter for each year of the Contract commenting (if necessary) on material weaknesses in internal control and identifying possible noncompliance with finance-related legal provisions with appropriate recommendations. The </w:t>
      </w:r>
      <w:r w:rsidR="008C55AA" w:rsidRPr="0B69B941">
        <w:rPr>
          <w:rFonts w:eastAsia="Arial" w:cs="Arial"/>
          <w:color w:val="000000" w:themeColor="text1"/>
        </w:rPr>
        <w:t>Contractor</w:t>
      </w:r>
      <w:r w:rsidRPr="0B69B941">
        <w:rPr>
          <w:rFonts w:eastAsia="Arial" w:cs="Arial"/>
          <w:color w:val="000000" w:themeColor="text1"/>
        </w:rPr>
        <w:t xml:space="preserve"> shall express an opinion in the management letter on the financial statements of all funds covered in the scope under this Contract. The letter shall present observations and recommendations of the </w:t>
      </w:r>
      <w:r w:rsidR="008C55AA" w:rsidRPr="0B69B941">
        <w:rPr>
          <w:rFonts w:eastAsia="Arial" w:cs="Arial"/>
          <w:color w:val="000000" w:themeColor="text1"/>
        </w:rPr>
        <w:t>Contractor</w:t>
      </w:r>
      <w:r w:rsidRPr="0B69B941">
        <w:rPr>
          <w:rFonts w:eastAsia="Arial" w:cs="Arial"/>
          <w:color w:val="000000" w:themeColor="text1"/>
        </w:rPr>
        <w:t xml:space="preserve"> for improvement of the internal control structure, policies and procedures of the WDC or state that the </w:t>
      </w:r>
      <w:r w:rsidR="008C55AA" w:rsidRPr="0B69B941">
        <w:rPr>
          <w:rFonts w:eastAsia="Arial" w:cs="Arial"/>
          <w:color w:val="000000" w:themeColor="text1"/>
        </w:rPr>
        <w:t>Contractor</w:t>
      </w:r>
      <w:r w:rsidRPr="0B69B941">
        <w:rPr>
          <w:rFonts w:eastAsia="Arial" w:cs="Arial"/>
          <w:color w:val="000000" w:themeColor="text1"/>
        </w:rPr>
        <w:t xml:space="preserve"> has noted no circumstances necessitating recommendations for improvement. If the </w:t>
      </w:r>
      <w:r w:rsidR="008C55AA" w:rsidRPr="0B69B941">
        <w:rPr>
          <w:rFonts w:eastAsia="Arial" w:cs="Arial"/>
          <w:color w:val="000000" w:themeColor="text1"/>
        </w:rPr>
        <w:t>Contractor</w:t>
      </w:r>
      <w:r w:rsidRPr="0B69B941">
        <w:rPr>
          <w:rFonts w:eastAsia="Arial" w:cs="Arial"/>
          <w:color w:val="000000" w:themeColor="text1"/>
        </w:rPr>
        <w:t xml:space="preserve"> is unable to express an unqualified opinion, the </w:t>
      </w:r>
      <w:r w:rsidR="008C55AA" w:rsidRPr="0B69B941">
        <w:rPr>
          <w:rFonts w:eastAsia="Arial" w:cs="Arial"/>
          <w:color w:val="000000" w:themeColor="text1"/>
        </w:rPr>
        <w:t>Contractor</w:t>
      </w:r>
      <w:r w:rsidRPr="0B69B941">
        <w:rPr>
          <w:rFonts w:eastAsia="Arial" w:cs="Arial"/>
          <w:color w:val="000000" w:themeColor="text1"/>
        </w:rPr>
        <w:t xml:space="preserve"> shall state fully the reasons for qualification or disclaimer of opinion. Draft management letters must be provided to the Department for review and comment. The </w:t>
      </w:r>
      <w:r w:rsidR="008C55AA" w:rsidRPr="0B69B941">
        <w:rPr>
          <w:rFonts w:eastAsia="Arial" w:cs="Arial"/>
          <w:color w:val="000000" w:themeColor="text1"/>
        </w:rPr>
        <w:t>Contractor</w:t>
      </w:r>
      <w:r w:rsidRPr="0B69B941">
        <w:rPr>
          <w:rFonts w:eastAsia="Arial" w:cs="Arial"/>
          <w:color w:val="000000" w:themeColor="text1"/>
        </w:rPr>
        <w:t xml:space="preserve"> recognizes it has the responsibility to correct any deficiency, which results in a qualification or disclaimer of opinion. </w:t>
      </w:r>
    </w:p>
    <w:p w14:paraId="59ED8DB8" w14:textId="43CAB1F5" w:rsidR="000F2370" w:rsidRDefault="07078D60" w:rsidP="000F2370">
      <w:pPr>
        <w:tabs>
          <w:tab w:val="num" w:pos="-450"/>
        </w:tabs>
        <w:spacing w:before="120" w:after="120"/>
        <w:ind w:left="-540"/>
        <w:rPr>
          <w:rFonts w:eastAsia="Arial" w:cs="Arial"/>
          <w:color w:val="000000" w:themeColor="text1"/>
          <w:szCs w:val="22"/>
        </w:rPr>
      </w:pPr>
      <w:r w:rsidRPr="00566825">
        <w:rPr>
          <w:rFonts w:eastAsia="Arial" w:cs="Arial"/>
          <w:color w:val="000000" w:themeColor="text1"/>
          <w:szCs w:val="22"/>
        </w:rPr>
        <w:t xml:space="preserve">The </w:t>
      </w:r>
      <w:r w:rsidR="00223498">
        <w:rPr>
          <w:rFonts w:eastAsia="Arial" w:cs="Arial"/>
          <w:color w:val="000000" w:themeColor="text1"/>
          <w:szCs w:val="22"/>
        </w:rPr>
        <w:t>Contractor</w:t>
      </w:r>
      <w:r w:rsidRPr="00566825">
        <w:rPr>
          <w:rFonts w:eastAsia="Arial" w:cs="Arial"/>
          <w:color w:val="000000" w:themeColor="text1"/>
          <w:szCs w:val="22"/>
        </w:rPr>
        <w:t xml:space="preserve"> shall ensure that the Department and the Board are informed of:</w:t>
      </w:r>
    </w:p>
    <w:p w14:paraId="4A3FCD23" w14:textId="5219D3F4" w:rsidR="002A644D" w:rsidRPr="00291425" w:rsidRDefault="07078D60" w:rsidP="000F2370">
      <w:pPr>
        <w:tabs>
          <w:tab w:val="num" w:pos="-450"/>
        </w:tabs>
        <w:spacing w:before="120" w:after="120"/>
        <w:ind w:left="-540"/>
        <w:rPr>
          <w:rFonts w:eastAsia="Arial" w:cs="Arial"/>
          <w:color w:val="000000" w:themeColor="text1"/>
          <w:szCs w:val="22"/>
        </w:rPr>
      </w:pPr>
      <w:r w:rsidRPr="00291425">
        <w:rPr>
          <w:rFonts w:eastAsia="Arial" w:cs="Arial"/>
          <w:color w:val="000000" w:themeColor="text1"/>
          <w:szCs w:val="22"/>
        </w:rPr>
        <w:t xml:space="preserve">The </w:t>
      </w:r>
      <w:r w:rsidR="00223498">
        <w:rPr>
          <w:rFonts w:eastAsia="Arial" w:cs="Arial"/>
          <w:color w:val="000000" w:themeColor="text1"/>
          <w:szCs w:val="22"/>
        </w:rPr>
        <w:t>Contractor</w:t>
      </w:r>
      <w:r w:rsidRPr="00291425">
        <w:rPr>
          <w:rFonts w:eastAsia="Arial" w:cs="Arial"/>
          <w:color w:val="000000" w:themeColor="text1"/>
          <w:szCs w:val="22"/>
        </w:rPr>
        <w:t>’s responsibility under generally accepted auditing standards</w:t>
      </w:r>
    </w:p>
    <w:p w14:paraId="77264764" w14:textId="37CBD41A"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Significant accounting policies</w:t>
      </w:r>
    </w:p>
    <w:p w14:paraId="47CF0534" w14:textId="51AC5598"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Management judgments and accounting estimates</w:t>
      </w:r>
    </w:p>
    <w:p w14:paraId="00C61006" w14:textId="42862045"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Significant audit adjustments</w:t>
      </w:r>
    </w:p>
    <w:p w14:paraId="2FFB4FA1" w14:textId="51327302"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Other information in documents containing audited financial statements</w:t>
      </w:r>
    </w:p>
    <w:p w14:paraId="3A6815E8" w14:textId="03EE87CC"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Disagreements with management</w:t>
      </w:r>
    </w:p>
    <w:p w14:paraId="7C258B29" w14:textId="25CCEEEE"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Management consultation with other independent accountants</w:t>
      </w:r>
    </w:p>
    <w:p w14:paraId="6E703EF9" w14:textId="4B1D715B"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Major issues discussed with management prior to retention</w:t>
      </w:r>
    </w:p>
    <w:p w14:paraId="7CF2D253" w14:textId="77777777" w:rsidR="00102FA2" w:rsidRDefault="07078D60" w:rsidP="00102FA2">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Difficulties encountered in performing the audit</w:t>
      </w:r>
    </w:p>
    <w:p w14:paraId="5E31AD17" w14:textId="77777777" w:rsidR="006C5740" w:rsidRDefault="006C5740" w:rsidP="00B46329">
      <w:pPr>
        <w:pStyle w:val="ListParagraph"/>
        <w:spacing w:before="120" w:after="120"/>
        <w:rPr>
          <w:rFonts w:eastAsia="Arial" w:cs="Arial"/>
          <w:color w:val="000000" w:themeColor="text1"/>
          <w:szCs w:val="22"/>
        </w:rPr>
      </w:pPr>
    </w:p>
    <w:p w14:paraId="3FEFC376" w14:textId="7D2496C8" w:rsidR="00102FA2" w:rsidRDefault="00CD7EA8" w:rsidP="47A5C27D">
      <w:pPr>
        <w:pStyle w:val="ListParagraph"/>
        <w:spacing w:before="120" w:after="120"/>
        <w:ind w:hanging="1260"/>
        <w:rPr>
          <w:rFonts w:eastAsia="Arial" w:cs="Arial"/>
          <w:b/>
          <w:bCs/>
          <w:smallCaps/>
          <w:color w:val="44546A"/>
        </w:rPr>
      </w:pPr>
      <w:ins w:id="0" w:author="Klaas, Joanne L - ETF" w:date="2025-06-17T16:04:00Z">
        <w:r>
          <w:rPr>
            <w:rFonts w:eastAsia="Arial" w:cs="Arial"/>
            <w:b/>
            <w:bCs/>
            <w:smallCaps/>
            <w:color w:val="44546A"/>
          </w:rPr>
          <w:t xml:space="preserve">Initial </w:t>
        </w:r>
      </w:ins>
      <w:r w:rsidR="18485EDC" w:rsidRPr="0B69B941">
        <w:rPr>
          <w:rFonts w:eastAsia="Arial" w:cs="Arial"/>
          <w:b/>
          <w:bCs/>
          <w:smallCaps/>
          <w:color w:val="44546A"/>
        </w:rPr>
        <w:t>Draft</w:t>
      </w:r>
      <w:del w:id="1" w:author="Klaas, Joanne L - ETF" w:date="2025-06-17T16:04:00Z">
        <w:r w:rsidR="18485EDC" w:rsidRPr="0B69B941" w:rsidDel="00CD7EA8">
          <w:rPr>
            <w:rFonts w:eastAsia="Arial" w:cs="Arial"/>
            <w:b/>
            <w:bCs/>
            <w:smallCaps/>
            <w:color w:val="44546A"/>
          </w:rPr>
          <w:delText xml:space="preserve"> </w:delText>
        </w:r>
        <w:r w:rsidR="48A9FCE2" w:rsidRPr="0B69B941" w:rsidDel="00CD7EA8">
          <w:rPr>
            <w:rFonts w:eastAsia="Arial" w:cs="Arial"/>
            <w:b/>
            <w:bCs/>
            <w:smallCaps/>
            <w:color w:val="44546A"/>
          </w:rPr>
          <w:delText>Audit</w:delText>
        </w:r>
      </w:del>
      <w:r w:rsidR="48A9FCE2" w:rsidRPr="0B69B941">
        <w:rPr>
          <w:rFonts w:eastAsia="Arial" w:cs="Arial"/>
          <w:b/>
          <w:bCs/>
          <w:smallCaps/>
          <w:color w:val="44546A"/>
        </w:rPr>
        <w:t xml:space="preserve"> </w:t>
      </w:r>
      <w:r w:rsidR="18485EDC" w:rsidRPr="0B69B941">
        <w:rPr>
          <w:rFonts w:eastAsia="Arial" w:cs="Arial"/>
          <w:b/>
          <w:bCs/>
          <w:smallCaps/>
          <w:color w:val="44546A"/>
        </w:rPr>
        <w:t>Reports</w:t>
      </w:r>
    </w:p>
    <w:p w14:paraId="61B60AE3" w14:textId="36EA2453" w:rsidR="002A644D" w:rsidRPr="00566825" w:rsidRDefault="18485EDC" w:rsidP="47A5C27D">
      <w:pPr>
        <w:pStyle w:val="ListParagraph"/>
        <w:spacing w:before="120" w:after="120"/>
        <w:ind w:left="-540"/>
        <w:jc w:val="both"/>
        <w:rPr>
          <w:rFonts w:eastAsia="Arial" w:cs="Arial"/>
          <w:color w:val="000000" w:themeColor="text1"/>
        </w:rPr>
      </w:pPr>
      <w:r w:rsidRPr="0B69B941">
        <w:rPr>
          <w:rFonts w:eastAsia="Arial" w:cs="Arial"/>
          <w:color w:val="000000" w:themeColor="text1"/>
        </w:rPr>
        <w:t xml:space="preserve">The </w:t>
      </w:r>
      <w:r w:rsidR="006F7A69" w:rsidRPr="0B69B941">
        <w:rPr>
          <w:rFonts w:eastAsia="Arial" w:cs="Arial"/>
          <w:color w:val="000000" w:themeColor="text1"/>
        </w:rPr>
        <w:t xml:space="preserve">initial </w:t>
      </w:r>
      <w:r w:rsidRPr="0B69B941">
        <w:rPr>
          <w:rFonts w:eastAsia="Arial" w:cs="Arial"/>
          <w:color w:val="000000" w:themeColor="text1"/>
        </w:rPr>
        <w:t xml:space="preserve">draft report of the financial statements audit must have supervisory and technical review before it is submitted to the Department. The </w:t>
      </w:r>
      <w:r w:rsidR="00223498" w:rsidRPr="0B69B941">
        <w:rPr>
          <w:rFonts w:eastAsia="Arial" w:cs="Arial"/>
          <w:color w:val="000000" w:themeColor="text1"/>
        </w:rPr>
        <w:t>Contractor</w:t>
      </w:r>
      <w:r w:rsidRPr="0B69B941">
        <w:rPr>
          <w:rFonts w:eastAsia="Arial" w:cs="Arial"/>
          <w:color w:val="000000" w:themeColor="text1"/>
        </w:rPr>
        <w:t xml:space="preserve"> shall provide an electronic version of the </w:t>
      </w:r>
      <w:r w:rsidR="006F7A69" w:rsidRPr="0B69B941">
        <w:rPr>
          <w:rFonts w:eastAsia="Arial" w:cs="Arial"/>
          <w:color w:val="000000" w:themeColor="text1"/>
        </w:rPr>
        <w:t xml:space="preserve">initial </w:t>
      </w:r>
      <w:r w:rsidRPr="0B69B941">
        <w:rPr>
          <w:rFonts w:eastAsia="Arial" w:cs="Arial"/>
          <w:color w:val="000000" w:themeColor="text1"/>
        </w:rPr>
        <w:t xml:space="preserve">draft </w:t>
      </w:r>
      <w:r w:rsidR="66119132" w:rsidRPr="0B69B941">
        <w:rPr>
          <w:rFonts w:eastAsia="Arial" w:cs="Arial"/>
          <w:color w:val="000000" w:themeColor="text1"/>
        </w:rPr>
        <w:t xml:space="preserve">audit </w:t>
      </w:r>
      <w:r w:rsidRPr="0B69B941">
        <w:rPr>
          <w:rFonts w:eastAsia="Arial" w:cs="Arial"/>
          <w:color w:val="000000" w:themeColor="text1"/>
        </w:rPr>
        <w:t>report and management letter (if applicable) to the Department for review and approval. The Department should complete the review of the</w:t>
      </w:r>
      <w:r w:rsidR="006F7A69" w:rsidRPr="0B69B941">
        <w:rPr>
          <w:rFonts w:eastAsia="Arial" w:cs="Arial"/>
          <w:color w:val="000000" w:themeColor="text1"/>
        </w:rPr>
        <w:t xml:space="preserve"> initial</w:t>
      </w:r>
      <w:r w:rsidRPr="0B69B941">
        <w:rPr>
          <w:rFonts w:eastAsia="Arial" w:cs="Arial"/>
          <w:color w:val="000000" w:themeColor="text1"/>
        </w:rPr>
        <w:t xml:space="preserve"> draft </w:t>
      </w:r>
      <w:r w:rsidR="46E155F5" w:rsidRPr="0B69B941">
        <w:rPr>
          <w:rFonts w:eastAsia="Arial" w:cs="Arial"/>
          <w:color w:val="000000" w:themeColor="text1"/>
        </w:rPr>
        <w:t xml:space="preserve">audit </w:t>
      </w:r>
      <w:r w:rsidRPr="0B69B941">
        <w:rPr>
          <w:rFonts w:eastAsia="Arial" w:cs="Arial"/>
          <w:color w:val="000000" w:themeColor="text1"/>
        </w:rPr>
        <w:t xml:space="preserve">report as expeditiously as possible. During the Board’s review, the </w:t>
      </w:r>
      <w:r w:rsidR="00223498" w:rsidRPr="0B69B941">
        <w:rPr>
          <w:rFonts w:eastAsia="Arial" w:cs="Arial"/>
          <w:color w:val="000000" w:themeColor="text1"/>
        </w:rPr>
        <w:t>Contractor</w:t>
      </w:r>
      <w:r w:rsidRPr="0B69B941">
        <w:rPr>
          <w:rFonts w:eastAsia="Arial" w:cs="Arial"/>
          <w:color w:val="000000" w:themeColor="text1"/>
        </w:rPr>
        <w:t xml:space="preserve"> must be available to discuss the financial statements </w:t>
      </w:r>
      <w:r w:rsidR="658B2A44" w:rsidRPr="0B69B941">
        <w:rPr>
          <w:rFonts w:eastAsia="Arial" w:cs="Arial"/>
          <w:color w:val="000000" w:themeColor="text1"/>
        </w:rPr>
        <w:t xml:space="preserve">audit </w:t>
      </w:r>
      <w:r w:rsidRPr="0B69B941">
        <w:rPr>
          <w:rFonts w:eastAsia="Arial" w:cs="Arial"/>
          <w:color w:val="000000" w:themeColor="text1"/>
        </w:rPr>
        <w:t xml:space="preserve">report. After all issues are resolved and management has approved the draft financial statements audit report and management letter (if applicable), an electronic version of the </w:t>
      </w:r>
      <w:r w:rsidR="006F7A69" w:rsidRPr="0B69B941">
        <w:rPr>
          <w:rFonts w:eastAsia="Arial" w:cs="Arial"/>
          <w:color w:val="000000" w:themeColor="text1"/>
        </w:rPr>
        <w:t xml:space="preserve">final draft audit </w:t>
      </w:r>
      <w:r w:rsidRPr="0B69B941">
        <w:rPr>
          <w:rFonts w:eastAsia="Arial" w:cs="Arial"/>
          <w:color w:val="000000" w:themeColor="text1"/>
        </w:rPr>
        <w:t>report and management letter (if applicable) will be due to the Department for review no later than the following dates:</w:t>
      </w:r>
    </w:p>
    <w:p w14:paraId="4CE729D6" w14:textId="77777777" w:rsidR="009A573F" w:rsidRDefault="009A573F" w:rsidP="00102FA2">
      <w:pPr>
        <w:pStyle w:val="LRWLBodyTextBullet2"/>
        <w:rPr>
          <w:rFonts w:eastAsia="Arial" w:cs="Arial"/>
          <w:color w:val="000000" w:themeColor="text1"/>
          <w:sz w:val="22"/>
          <w:szCs w:val="22"/>
        </w:rPr>
      </w:pPr>
      <w:r>
        <w:rPr>
          <w:rFonts w:eastAsia="Arial" w:cs="Arial"/>
          <w:color w:val="000000" w:themeColor="text1"/>
          <w:sz w:val="22"/>
          <w:szCs w:val="22"/>
        </w:rPr>
        <w:t>Calendar Year 2025</w:t>
      </w:r>
      <w:r>
        <w:rPr>
          <w:rFonts w:eastAsia="Arial" w:cs="Arial"/>
          <w:color w:val="000000" w:themeColor="text1"/>
          <w:sz w:val="22"/>
          <w:szCs w:val="22"/>
        </w:rPr>
        <w:tab/>
      </w:r>
      <w:r>
        <w:rPr>
          <w:rFonts w:eastAsia="Arial" w:cs="Arial"/>
          <w:color w:val="000000" w:themeColor="text1"/>
          <w:sz w:val="22"/>
          <w:szCs w:val="22"/>
        </w:rPr>
        <w:tab/>
        <w:t>April 15, 2026</w:t>
      </w:r>
    </w:p>
    <w:p w14:paraId="046B3362" w14:textId="68061882" w:rsidR="002A644D" w:rsidRPr="00566825" w:rsidRDefault="18485EDC" w:rsidP="00102FA2">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r w:rsidR="00223498" w:rsidRPr="0B69B941">
        <w:rPr>
          <w:rFonts w:eastAsia="Arial" w:cs="Arial"/>
          <w:color w:val="000000" w:themeColor="text1"/>
          <w:sz w:val="22"/>
          <w:szCs w:val="22"/>
        </w:rPr>
        <w:t>6</w:t>
      </w:r>
      <w:r>
        <w:tab/>
      </w:r>
      <w:r>
        <w:tab/>
      </w:r>
      <w:r w:rsidRPr="0B69B941">
        <w:rPr>
          <w:rFonts w:eastAsia="Arial" w:cs="Arial"/>
          <w:color w:val="000000" w:themeColor="text1"/>
          <w:sz w:val="22"/>
          <w:szCs w:val="22"/>
        </w:rPr>
        <w:t>April 15, 202</w:t>
      </w:r>
      <w:r w:rsidR="136E1566" w:rsidRPr="0B69B941">
        <w:rPr>
          <w:rFonts w:eastAsia="Arial" w:cs="Arial"/>
          <w:color w:val="000000" w:themeColor="text1"/>
          <w:sz w:val="22"/>
          <w:szCs w:val="22"/>
        </w:rPr>
        <w:t>7</w:t>
      </w:r>
    </w:p>
    <w:p w14:paraId="28B6B545" w14:textId="7B7BE87E" w:rsidR="002A644D" w:rsidRPr="00566825" w:rsidRDefault="18485EDC" w:rsidP="00102FA2">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r w:rsidR="00223498" w:rsidRPr="0B69B941">
        <w:rPr>
          <w:rFonts w:eastAsia="Arial" w:cs="Arial"/>
          <w:color w:val="000000" w:themeColor="text1"/>
          <w:sz w:val="22"/>
          <w:szCs w:val="22"/>
        </w:rPr>
        <w:t>7</w:t>
      </w:r>
      <w:r>
        <w:tab/>
      </w:r>
      <w:r>
        <w:tab/>
      </w:r>
      <w:r w:rsidRPr="0B69B941">
        <w:rPr>
          <w:rFonts w:eastAsia="Arial" w:cs="Arial"/>
          <w:color w:val="000000" w:themeColor="text1"/>
          <w:sz w:val="22"/>
          <w:szCs w:val="22"/>
        </w:rPr>
        <w:t>April 15, 202</w:t>
      </w:r>
      <w:r w:rsidR="3814415A" w:rsidRPr="0B69B941">
        <w:rPr>
          <w:rFonts w:eastAsia="Arial" w:cs="Arial"/>
          <w:color w:val="000000" w:themeColor="text1"/>
          <w:sz w:val="22"/>
          <w:szCs w:val="22"/>
        </w:rPr>
        <w:t>8</w:t>
      </w:r>
    </w:p>
    <w:p w14:paraId="30C3A722" w14:textId="6DE362EF" w:rsidR="002A644D" w:rsidRPr="00566825" w:rsidRDefault="55BCEB4D" w:rsidP="00102FA2">
      <w:pPr>
        <w:pStyle w:val="LRWLBodyText"/>
        <w:ind w:hanging="540"/>
        <w:jc w:val="both"/>
        <w:rPr>
          <w:rFonts w:eastAsia="Arial" w:cs="Arial"/>
          <w:color w:val="44546A"/>
          <w:szCs w:val="22"/>
        </w:rPr>
      </w:pPr>
      <w:r w:rsidRPr="00566825">
        <w:rPr>
          <w:rFonts w:eastAsia="Arial" w:cs="Arial"/>
          <w:b/>
          <w:bCs/>
          <w:smallCaps/>
          <w:color w:val="44546A"/>
          <w:szCs w:val="22"/>
        </w:rPr>
        <w:t>Fina</w:t>
      </w:r>
      <w:r w:rsidR="00291425">
        <w:rPr>
          <w:rFonts w:eastAsia="Arial" w:cs="Arial"/>
          <w:b/>
          <w:bCs/>
          <w:smallCaps/>
          <w:color w:val="44546A"/>
          <w:szCs w:val="22"/>
        </w:rPr>
        <w:t xml:space="preserve">l </w:t>
      </w:r>
      <w:ins w:id="2" w:author="Klaas, Joanne L - ETF" w:date="2025-06-17T16:04:00Z">
        <w:r w:rsidR="00CD7EA8">
          <w:rPr>
            <w:rFonts w:eastAsia="Arial" w:cs="Arial"/>
            <w:b/>
            <w:bCs/>
            <w:smallCaps/>
            <w:color w:val="44546A"/>
            <w:szCs w:val="22"/>
          </w:rPr>
          <w:t>Draft</w:t>
        </w:r>
      </w:ins>
      <w:del w:id="3" w:author="Klaas, Joanne L - ETF" w:date="2025-06-17T16:04:00Z">
        <w:r w:rsidR="00291425" w:rsidDel="00CD7EA8">
          <w:rPr>
            <w:rFonts w:eastAsia="Arial" w:cs="Arial"/>
            <w:b/>
            <w:bCs/>
            <w:smallCaps/>
            <w:color w:val="44546A"/>
            <w:szCs w:val="22"/>
          </w:rPr>
          <w:delText>Op</w:delText>
        </w:r>
        <w:r w:rsidR="006C5740" w:rsidDel="00CD7EA8">
          <w:rPr>
            <w:rFonts w:eastAsia="Arial" w:cs="Arial"/>
            <w:b/>
            <w:bCs/>
            <w:smallCaps/>
            <w:color w:val="44546A"/>
            <w:szCs w:val="22"/>
          </w:rPr>
          <w:delText>i</w:delText>
        </w:r>
        <w:r w:rsidR="00291425" w:rsidDel="00CD7EA8">
          <w:rPr>
            <w:rFonts w:eastAsia="Arial" w:cs="Arial"/>
            <w:b/>
            <w:bCs/>
            <w:smallCaps/>
            <w:color w:val="44546A"/>
            <w:szCs w:val="22"/>
          </w:rPr>
          <w:delText>nion</w:delText>
        </w:r>
      </w:del>
      <w:r w:rsidRPr="00566825">
        <w:rPr>
          <w:rFonts w:eastAsia="Arial" w:cs="Arial"/>
          <w:b/>
          <w:bCs/>
          <w:smallCaps/>
          <w:color w:val="44546A"/>
          <w:szCs w:val="22"/>
        </w:rPr>
        <w:t xml:space="preserve"> Reports</w:t>
      </w:r>
    </w:p>
    <w:p w14:paraId="6B9CFD23" w14:textId="6E0E30AB" w:rsidR="002A644D" w:rsidRPr="00566825" w:rsidRDefault="55BCEB4D" w:rsidP="47A5C27D">
      <w:pPr>
        <w:pStyle w:val="LRWLBodyText"/>
        <w:ind w:left="-540"/>
        <w:jc w:val="both"/>
        <w:rPr>
          <w:rFonts w:eastAsia="Arial" w:cs="Arial"/>
          <w:color w:val="000000" w:themeColor="text1"/>
        </w:rPr>
      </w:pPr>
      <w:r w:rsidRPr="0B69B941">
        <w:rPr>
          <w:rFonts w:eastAsia="Arial" w:cs="Arial"/>
          <w:color w:val="000000" w:themeColor="text1"/>
        </w:rPr>
        <w:t xml:space="preserve">After all issues are resolved and the Department has approved the draft </w:t>
      </w:r>
      <w:r w:rsidR="26990F03" w:rsidRPr="0B69B941">
        <w:rPr>
          <w:rFonts w:eastAsia="Arial" w:cs="Arial"/>
          <w:color w:val="000000" w:themeColor="text1"/>
        </w:rPr>
        <w:t xml:space="preserve">audit </w:t>
      </w:r>
      <w:r w:rsidRPr="0B69B941">
        <w:rPr>
          <w:rFonts w:eastAsia="Arial" w:cs="Arial"/>
          <w:color w:val="000000" w:themeColor="text1"/>
        </w:rPr>
        <w:t>report and management letter (if applicable)</w:t>
      </w:r>
      <w:r w:rsidR="00291425" w:rsidRPr="0B69B941">
        <w:rPr>
          <w:rFonts w:eastAsia="Arial" w:cs="Arial"/>
          <w:color w:val="000000" w:themeColor="text1"/>
        </w:rPr>
        <w:t>, one</w:t>
      </w:r>
      <w:r w:rsidRPr="0B69B941">
        <w:rPr>
          <w:rFonts w:eastAsia="Arial" w:cs="Arial"/>
          <w:color w:val="000000" w:themeColor="text1"/>
        </w:rPr>
        <w:t xml:space="preserve"> electronic version of the final (draft) financial statements audit report and management letter (if applicable) to the Department, which the Department will deliver to the Board for finalization and acceptance. </w:t>
      </w:r>
      <w:r w:rsidR="00386EDD" w:rsidRPr="0B69B941">
        <w:rPr>
          <w:rFonts w:eastAsia="Arial" w:cs="Arial"/>
          <w:color w:val="000000" w:themeColor="text1"/>
        </w:rPr>
        <w:t>Contractor</w:t>
      </w:r>
      <w:r w:rsidRPr="0B69B941">
        <w:rPr>
          <w:rFonts w:eastAsia="Arial" w:cs="Arial"/>
          <w:color w:val="000000" w:themeColor="text1"/>
        </w:rPr>
        <w:t xml:space="preserve"> will provide the final (draft) report and management letter (if applicable) to the Department no later than the following dates:</w:t>
      </w:r>
    </w:p>
    <w:p w14:paraId="464EDDAE" w14:textId="1F9B2538" w:rsidR="009A573F" w:rsidRDefault="009A573F" w:rsidP="00566825">
      <w:pPr>
        <w:pStyle w:val="LRWLBodyTextBullet2"/>
        <w:rPr>
          <w:rFonts w:eastAsia="Arial" w:cs="Arial"/>
          <w:color w:val="000000" w:themeColor="text1"/>
          <w:sz w:val="22"/>
          <w:szCs w:val="22"/>
        </w:rPr>
      </w:pPr>
      <w:r>
        <w:rPr>
          <w:rFonts w:eastAsia="Arial" w:cs="Arial"/>
          <w:color w:val="000000" w:themeColor="text1"/>
          <w:sz w:val="22"/>
          <w:szCs w:val="22"/>
        </w:rPr>
        <w:t>Calendar Year 2025</w:t>
      </w:r>
      <w:r>
        <w:rPr>
          <w:rFonts w:eastAsia="Arial" w:cs="Arial"/>
          <w:color w:val="000000" w:themeColor="text1"/>
          <w:sz w:val="22"/>
          <w:szCs w:val="22"/>
        </w:rPr>
        <w:tab/>
      </w:r>
      <w:r>
        <w:rPr>
          <w:rFonts w:eastAsia="Arial" w:cs="Arial"/>
          <w:color w:val="000000" w:themeColor="text1"/>
          <w:sz w:val="22"/>
          <w:szCs w:val="22"/>
        </w:rPr>
        <w:tab/>
        <w:t xml:space="preserve">April </w:t>
      </w:r>
      <w:ins w:id="4" w:author="Klaas, Joanne L - ETF" w:date="2025-06-17T16:05:00Z">
        <w:r w:rsidR="003D2955">
          <w:rPr>
            <w:rFonts w:eastAsia="Arial" w:cs="Arial"/>
            <w:color w:val="000000" w:themeColor="text1"/>
            <w:sz w:val="22"/>
            <w:szCs w:val="22"/>
          </w:rPr>
          <w:t>30</w:t>
        </w:r>
      </w:ins>
      <w:del w:id="5" w:author="Klaas, Joanne L - ETF" w:date="2025-06-17T16:05:00Z">
        <w:r w:rsidDel="003D2955">
          <w:rPr>
            <w:rFonts w:eastAsia="Arial" w:cs="Arial"/>
            <w:color w:val="000000" w:themeColor="text1"/>
            <w:sz w:val="22"/>
            <w:szCs w:val="22"/>
          </w:rPr>
          <w:delText>15</w:delText>
        </w:r>
      </w:del>
      <w:r>
        <w:rPr>
          <w:rFonts w:eastAsia="Arial" w:cs="Arial"/>
          <w:color w:val="000000" w:themeColor="text1"/>
          <w:sz w:val="22"/>
          <w:szCs w:val="22"/>
        </w:rPr>
        <w:t>, 2026</w:t>
      </w:r>
    </w:p>
    <w:p w14:paraId="083CB2E2" w14:textId="45D638D3" w:rsidR="002A644D" w:rsidRPr="00566825" w:rsidRDefault="55BCEB4D" w:rsidP="00566825">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r w:rsidR="00223498" w:rsidRPr="0B69B941">
        <w:rPr>
          <w:rFonts w:eastAsia="Arial" w:cs="Arial"/>
          <w:color w:val="000000" w:themeColor="text1"/>
          <w:sz w:val="22"/>
          <w:szCs w:val="22"/>
        </w:rPr>
        <w:t>6</w:t>
      </w:r>
      <w:r>
        <w:tab/>
      </w:r>
      <w:r>
        <w:tab/>
      </w:r>
      <w:r w:rsidRPr="0B69B941">
        <w:rPr>
          <w:rFonts w:eastAsia="Arial" w:cs="Arial"/>
          <w:color w:val="000000" w:themeColor="text1"/>
          <w:sz w:val="22"/>
          <w:szCs w:val="22"/>
        </w:rPr>
        <w:t>April 30, 202</w:t>
      </w:r>
      <w:r w:rsidR="00591AFF" w:rsidRPr="0B69B941">
        <w:rPr>
          <w:rFonts w:eastAsia="Arial" w:cs="Arial"/>
          <w:color w:val="000000" w:themeColor="text1"/>
          <w:sz w:val="22"/>
          <w:szCs w:val="22"/>
        </w:rPr>
        <w:t>7</w:t>
      </w:r>
    </w:p>
    <w:p w14:paraId="058F7F72" w14:textId="1A3241F8" w:rsidR="002A644D" w:rsidDel="003D2955" w:rsidRDefault="55BCEB4D" w:rsidP="00566825">
      <w:pPr>
        <w:pStyle w:val="LRWLBodyTextBullet2"/>
        <w:rPr>
          <w:del w:id="6" w:author="Klaas, Joanne L - ETF" w:date="2025-06-17T16:06:00Z"/>
          <w:rFonts w:eastAsia="Arial" w:cs="Arial"/>
          <w:color w:val="000000" w:themeColor="text1"/>
          <w:sz w:val="22"/>
          <w:szCs w:val="22"/>
        </w:rPr>
      </w:pPr>
      <w:r w:rsidRPr="0B69B941">
        <w:rPr>
          <w:rFonts w:eastAsia="Arial" w:cs="Arial"/>
          <w:color w:val="000000" w:themeColor="text1"/>
          <w:sz w:val="22"/>
          <w:szCs w:val="22"/>
        </w:rPr>
        <w:t>Calendar Year 202</w:t>
      </w:r>
      <w:r w:rsidR="00223498" w:rsidRPr="0B69B941">
        <w:rPr>
          <w:rFonts w:eastAsia="Arial" w:cs="Arial"/>
          <w:color w:val="000000" w:themeColor="text1"/>
          <w:sz w:val="22"/>
          <w:szCs w:val="22"/>
        </w:rPr>
        <w:t>7</w:t>
      </w:r>
      <w:r>
        <w:tab/>
      </w:r>
      <w:r>
        <w:tab/>
      </w:r>
      <w:r w:rsidRPr="0B69B941">
        <w:rPr>
          <w:rFonts w:eastAsia="Arial" w:cs="Arial"/>
          <w:color w:val="000000" w:themeColor="text1"/>
          <w:sz w:val="22"/>
          <w:szCs w:val="22"/>
        </w:rPr>
        <w:t>April 30, 202</w:t>
      </w:r>
      <w:r w:rsidR="34EA1F49" w:rsidRPr="0B69B941">
        <w:rPr>
          <w:rFonts w:eastAsia="Arial" w:cs="Arial"/>
          <w:color w:val="000000" w:themeColor="text1"/>
          <w:sz w:val="22"/>
          <w:szCs w:val="22"/>
        </w:rPr>
        <w:t>8</w:t>
      </w:r>
    </w:p>
    <w:p w14:paraId="42B05BF7" w14:textId="72A68306" w:rsidR="003D2955" w:rsidRDefault="003D2955" w:rsidP="00463E80">
      <w:pPr>
        <w:pStyle w:val="LRWLBodyTextBullet2"/>
        <w:ind w:hanging="1980"/>
        <w:rPr>
          <w:ins w:id="7" w:author="Klaas, Joanne L - ETF" w:date="2025-06-17T16:06:00Z"/>
          <w:rFonts w:eastAsia="Arial" w:cs="Arial"/>
          <w:color w:val="000000" w:themeColor="text1"/>
          <w:sz w:val="22"/>
          <w:szCs w:val="22"/>
        </w:rPr>
      </w:pPr>
      <w:ins w:id="8" w:author="Klaas, Joanne L - ETF" w:date="2025-06-17T16:07:00Z">
        <w:r>
          <w:rPr>
            <w:rFonts w:eastAsia="Arial" w:cs="Arial"/>
            <w:b/>
            <w:bCs/>
            <w:smallCaps/>
            <w:color w:val="44546A"/>
            <w:szCs w:val="22"/>
          </w:rPr>
          <w:t xml:space="preserve">Final Opinion </w:t>
        </w:r>
      </w:ins>
      <w:ins w:id="9" w:author="Klaas, Joanne L - ETF" w:date="2025-06-17T16:06:00Z">
        <w:r w:rsidRPr="00566825">
          <w:rPr>
            <w:rFonts w:eastAsia="Arial" w:cs="Arial"/>
            <w:b/>
            <w:bCs/>
            <w:smallCaps/>
            <w:color w:val="44546A"/>
            <w:szCs w:val="22"/>
          </w:rPr>
          <w:t>Reports</w:t>
        </w:r>
      </w:ins>
    </w:p>
    <w:p w14:paraId="3D936B86" w14:textId="7CA68979" w:rsidR="006C5740" w:rsidRPr="00566825" w:rsidRDefault="00463E80" w:rsidP="00463E80">
      <w:pPr>
        <w:pStyle w:val="LRWLBodyTextBullet2"/>
        <w:ind w:left="-540" w:firstLine="0"/>
        <w:rPr>
          <w:rFonts w:eastAsia="Arial" w:cs="Arial"/>
          <w:color w:val="000000" w:themeColor="text1"/>
          <w:sz w:val="22"/>
          <w:szCs w:val="22"/>
        </w:rPr>
      </w:pPr>
      <w:ins w:id="10" w:author="Klaas, Joanne L - ETF" w:date="2025-06-17T16:08:00Z">
        <w:r>
          <w:rPr>
            <w:rFonts w:eastAsia="Arial" w:cs="Arial"/>
            <w:color w:val="000000" w:themeColor="text1"/>
            <w:sz w:val="22"/>
            <w:szCs w:val="22"/>
          </w:rPr>
          <w:t>At the June (usually)</w:t>
        </w:r>
      </w:ins>
      <w:ins w:id="11" w:author="Klaas, Joanne L - ETF" w:date="2025-06-17T16:09:00Z">
        <w:r>
          <w:rPr>
            <w:rFonts w:eastAsia="Arial" w:cs="Arial"/>
            <w:color w:val="000000" w:themeColor="text1"/>
            <w:sz w:val="22"/>
            <w:szCs w:val="22"/>
          </w:rPr>
          <w:t xml:space="preserve"> </w:t>
        </w:r>
      </w:ins>
      <w:ins w:id="12" w:author="Klaas, Joanne L - ETF" w:date="2025-06-17T16:07:00Z">
        <w:r w:rsidR="003D2955">
          <w:rPr>
            <w:rFonts w:eastAsia="Arial" w:cs="Arial"/>
            <w:color w:val="000000" w:themeColor="text1"/>
            <w:sz w:val="22"/>
            <w:szCs w:val="22"/>
          </w:rPr>
          <w:t xml:space="preserve">Board meeting, </w:t>
        </w:r>
      </w:ins>
      <w:ins w:id="13" w:author="Klaas, Joanne L - ETF" w:date="2025-06-17T16:09:00Z">
        <w:r>
          <w:rPr>
            <w:rFonts w:eastAsia="Arial" w:cs="Arial"/>
            <w:color w:val="000000" w:themeColor="text1"/>
            <w:sz w:val="22"/>
            <w:szCs w:val="22"/>
          </w:rPr>
          <w:t xml:space="preserve">the </w:t>
        </w:r>
      </w:ins>
      <w:ins w:id="14" w:author="Klaas, Joanne L - ETF" w:date="2025-06-17T16:08:00Z">
        <w:r w:rsidR="003D2955">
          <w:rPr>
            <w:rFonts w:eastAsia="Arial" w:cs="Arial"/>
            <w:color w:val="000000" w:themeColor="text1"/>
            <w:sz w:val="22"/>
            <w:szCs w:val="22"/>
          </w:rPr>
          <w:t>Final Draft Report</w:t>
        </w:r>
      </w:ins>
      <w:ins w:id="15" w:author="Klaas, Joanne L - ETF" w:date="2025-06-17T16:09:00Z">
        <w:r>
          <w:rPr>
            <w:rFonts w:eastAsia="Arial" w:cs="Arial"/>
            <w:color w:val="000000" w:themeColor="text1"/>
            <w:sz w:val="22"/>
            <w:szCs w:val="22"/>
          </w:rPr>
          <w:t xml:space="preserve"> will be reviewed for finalization and acceptance. The Contractor</w:t>
        </w:r>
      </w:ins>
      <w:ins w:id="16" w:author="Klaas, Joanne L - ETF" w:date="2025-06-17T16:10:00Z">
        <w:r>
          <w:rPr>
            <w:rFonts w:eastAsia="Arial" w:cs="Arial"/>
            <w:color w:val="000000" w:themeColor="text1"/>
            <w:sz w:val="22"/>
            <w:szCs w:val="22"/>
          </w:rPr>
          <w:t xml:space="preserve"> will deliver the Final Opinion Report no later than 36 hours after that Board meeting each year.</w:t>
        </w:r>
      </w:ins>
    </w:p>
    <w:p w14:paraId="62D78546" w14:textId="1C5A0171" w:rsidR="006C5740" w:rsidRPr="00063690" w:rsidRDefault="006C5740" w:rsidP="006C5740">
      <w:pPr>
        <w:pStyle w:val="Heading1"/>
        <w:numPr>
          <w:ilvl w:val="0"/>
          <w:numId w:val="18"/>
        </w:numPr>
        <w:ind w:left="-90" w:hanging="360"/>
        <w:jc w:val="left"/>
        <w:rPr>
          <w:i w:val="0"/>
          <w:iCs/>
          <w:color w:val="1F497D" w:themeColor="text2"/>
          <w:sz w:val="28"/>
          <w:szCs w:val="28"/>
        </w:rPr>
      </w:pPr>
      <w:r>
        <w:rPr>
          <w:i w:val="0"/>
          <w:iCs/>
          <w:color w:val="1F497D" w:themeColor="text2"/>
          <w:sz w:val="28"/>
          <w:szCs w:val="28"/>
        </w:rPr>
        <w:lastRenderedPageBreak/>
        <w:t>Audit Timeline</w:t>
      </w:r>
      <w:r w:rsidRPr="00063690">
        <w:rPr>
          <w:i w:val="0"/>
          <w:iCs/>
          <w:color w:val="1F497D" w:themeColor="text2"/>
          <w:sz w:val="28"/>
          <w:szCs w:val="28"/>
        </w:rPr>
        <w:t xml:space="preserve">: </w:t>
      </w:r>
    </w:p>
    <w:p w14:paraId="6FAFB66C" w14:textId="083E136A" w:rsidR="00102FA2" w:rsidRDefault="00566825" w:rsidP="006C5740">
      <w:pPr>
        <w:pStyle w:val="LRWLBodyText"/>
        <w:ind w:left="-540"/>
        <w:jc w:val="both"/>
        <w:rPr>
          <w:rFonts w:eastAsia="Arial" w:cs="Arial"/>
          <w:color w:val="000000" w:themeColor="text1"/>
          <w:szCs w:val="22"/>
        </w:rPr>
      </w:pPr>
      <w:r w:rsidRPr="00566825">
        <w:rPr>
          <w:rFonts w:eastAsia="Arial" w:cs="Arial"/>
          <w:color w:val="000000" w:themeColor="text1"/>
          <w:szCs w:val="22"/>
        </w:rPr>
        <w:t xml:space="preserve">The Deferred Compensation Board recognizes that its appropriate officers have the responsibility for the proper recording of transactions in the books of account, for the safeguarding of assets and for the substantial accuracy of the financial statements. These Deferred Compensation Board officers have the responsibility to close and balance all accounts and on behalf of the Board, the Department has the responsibility to prepare the financial statements for all funds to be examined by the </w:t>
      </w:r>
      <w:r w:rsidR="00386EDD">
        <w:rPr>
          <w:rFonts w:eastAsia="Arial" w:cs="Arial"/>
          <w:color w:val="000000" w:themeColor="text1"/>
          <w:szCs w:val="22"/>
        </w:rPr>
        <w:t>Contractor</w:t>
      </w:r>
      <w:r w:rsidRPr="00566825">
        <w:rPr>
          <w:rFonts w:eastAsia="Arial" w:cs="Arial"/>
          <w:color w:val="000000" w:themeColor="text1"/>
          <w:szCs w:val="22"/>
        </w:rPr>
        <w:t xml:space="preserve">. </w:t>
      </w:r>
    </w:p>
    <w:p w14:paraId="583FD4D6" w14:textId="0F78D9B6" w:rsidR="00566825" w:rsidRPr="00566825" w:rsidRDefault="00566825" w:rsidP="0B69B941">
      <w:pPr>
        <w:ind w:left="-540"/>
        <w:jc w:val="both"/>
        <w:rPr>
          <w:rFonts w:eastAsia="Arial" w:cs="Arial"/>
          <w:color w:val="000000" w:themeColor="text1"/>
        </w:rPr>
      </w:pPr>
      <w:r>
        <w:br/>
      </w:r>
      <w:r w:rsidR="00223498" w:rsidRPr="0B69B941">
        <w:rPr>
          <w:rFonts w:eastAsia="Arial" w:cs="Arial"/>
          <w:color w:val="000000" w:themeColor="text1"/>
        </w:rPr>
        <w:t>Contractor</w:t>
      </w:r>
      <w:r w:rsidRPr="0B69B941">
        <w:rPr>
          <w:rFonts w:eastAsia="Arial" w:cs="Arial"/>
          <w:color w:val="000000" w:themeColor="text1"/>
        </w:rPr>
        <w:t xml:space="preserve"> shall observe the adequacy of the systems of internal control for all funds of the Department’s Administrator, including those concerned with maintaining compliance with finance-related legal provisions. If material weaknesses are noted, appropriate recommendations shall be reviewed with the Department’s Administrator and then included in a separate letter to the Deferred Compensation Board. </w:t>
      </w:r>
    </w:p>
    <w:p w14:paraId="61B34339" w14:textId="4CA56587" w:rsidR="00566825" w:rsidRPr="00102FA2" w:rsidRDefault="00566825" w:rsidP="006C5740">
      <w:pPr>
        <w:pStyle w:val="LRWLBodyText"/>
        <w:ind w:left="-540"/>
        <w:jc w:val="both"/>
        <w:rPr>
          <w:rFonts w:eastAsia="Arial" w:cs="Arial"/>
          <w:color w:val="000000" w:themeColor="text1"/>
          <w:szCs w:val="22"/>
        </w:rPr>
      </w:pPr>
    </w:p>
    <w:tbl>
      <w:tblPr>
        <w:tblStyle w:val="TableGrid"/>
        <w:tblW w:w="10440" w:type="dxa"/>
        <w:tblInd w:w="-545" w:type="dxa"/>
        <w:tblLook w:val="04A0" w:firstRow="1" w:lastRow="0" w:firstColumn="1" w:lastColumn="0" w:noHBand="0" w:noVBand="1"/>
      </w:tblPr>
      <w:tblGrid>
        <w:gridCol w:w="2340"/>
        <w:gridCol w:w="8100"/>
      </w:tblGrid>
      <w:tr w:rsidR="00907CD4" w14:paraId="1F74E752" w14:textId="77777777" w:rsidTr="1FE37287">
        <w:tc>
          <w:tcPr>
            <w:tcW w:w="2340" w:type="dxa"/>
          </w:tcPr>
          <w:p w14:paraId="226B5469" w14:textId="3EC83467" w:rsidR="00907CD4" w:rsidRDefault="0860CCD9" w:rsidP="1FE37287">
            <w:pPr>
              <w:spacing w:before="120" w:after="120"/>
              <w:jc w:val="center"/>
              <w:rPr>
                <w:rFonts w:cs="Arial"/>
              </w:rPr>
            </w:pPr>
            <w:r w:rsidRPr="1FE37287">
              <w:rPr>
                <w:rFonts w:cs="Arial"/>
              </w:rPr>
              <w:t>November-</w:t>
            </w:r>
            <w:r w:rsidR="6F81D8FE" w:rsidRPr="1FE37287">
              <w:rPr>
                <w:rFonts w:cs="Arial"/>
              </w:rPr>
              <w:t>D</w:t>
            </w:r>
            <w:r w:rsidR="77F6C75E" w:rsidRPr="1FE37287">
              <w:rPr>
                <w:rFonts w:cs="Arial"/>
              </w:rPr>
              <w:t>ecember</w:t>
            </w:r>
          </w:p>
        </w:tc>
        <w:tc>
          <w:tcPr>
            <w:tcW w:w="8100" w:type="dxa"/>
          </w:tcPr>
          <w:p w14:paraId="0A920921" w14:textId="6D486747" w:rsidR="00907CD4" w:rsidRDefault="4C53C1D8" w:rsidP="0B69B941">
            <w:pPr>
              <w:spacing w:before="120" w:after="120"/>
              <w:rPr>
                <w:rFonts w:cs="Arial"/>
              </w:rPr>
            </w:pPr>
            <w:r w:rsidRPr="0B69B941">
              <w:rPr>
                <w:rFonts w:cs="Arial"/>
              </w:rPr>
              <w:t>Contract</w:t>
            </w:r>
            <w:r w:rsidR="5BEAA353" w:rsidRPr="0B69B941">
              <w:rPr>
                <w:rFonts w:cs="Arial"/>
              </w:rPr>
              <w:t>or</w:t>
            </w:r>
            <w:r w:rsidRPr="0B69B941">
              <w:rPr>
                <w:rFonts w:cs="Arial"/>
              </w:rPr>
              <w:t xml:space="preserve"> attends virtual introductory conference with ETF</w:t>
            </w:r>
            <w:r w:rsidR="1E979166" w:rsidRPr="0B69B941">
              <w:rPr>
                <w:rFonts w:cs="Arial"/>
              </w:rPr>
              <w:t xml:space="preserve"> and WDC contract Administrator</w:t>
            </w:r>
            <w:r w:rsidRPr="0B69B941">
              <w:rPr>
                <w:rFonts w:cs="Arial"/>
              </w:rPr>
              <w:t xml:space="preserve"> staff.</w:t>
            </w:r>
          </w:p>
        </w:tc>
      </w:tr>
      <w:tr w:rsidR="00907CD4" w14:paraId="14329F69" w14:textId="77777777" w:rsidTr="1FE37287">
        <w:tc>
          <w:tcPr>
            <w:tcW w:w="2340" w:type="dxa"/>
          </w:tcPr>
          <w:p w14:paraId="62DAEE55" w14:textId="2A06A982" w:rsidR="00907CD4" w:rsidRDefault="00907CD4" w:rsidP="008734A4">
            <w:pPr>
              <w:spacing w:before="120" w:after="120"/>
              <w:jc w:val="center"/>
              <w:rPr>
                <w:rFonts w:cs="Arial"/>
                <w:szCs w:val="22"/>
              </w:rPr>
            </w:pPr>
            <w:r>
              <w:rPr>
                <w:rFonts w:cs="Arial"/>
                <w:szCs w:val="22"/>
              </w:rPr>
              <w:t>February</w:t>
            </w:r>
          </w:p>
        </w:tc>
        <w:tc>
          <w:tcPr>
            <w:tcW w:w="8100" w:type="dxa"/>
          </w:tcPr>
          <w:p w14:paraId="03F61FE7" w14:textId="3332DB7C" w:rsidR="00907CD4" w:rsidRDefault="00907CD4" w:rsidP="008734A4">
            <w:pPr>
              <w:spacing w:before="120" w:after="120"/>
              <w:rPr>
                <w:rFonts w:cs="Arial"/>
                <w:szCs w:val="22"/>
              </w:rPr>
            </w:pPr>
            <w:r>
              <w:rPr>
                <w:rFonts w:cs="Arial"/>
                <w:szCs w:val="22"/>
              </w:rPr>
              <w:t>ETF creates draft financial statements report. Contractor fieldwork begins.</w:t>
            </w:r>
          </w:p>
        </w:tc>
      </w:tr>
      <w:tr w:rsidR="00907CD4" w14:paraId="2F2A1761" w14:textId="77777777" w:rsidTr="1FE37287">
        <w:tc>
          <w:tcPr>
            <w:tcW w:w="2340" w:type="dxa"/>
          </w:tcPr>
          <w:p w14:paraId="751A4559" w14:textId="398347E0" w:rsidR="00907CD4" w:rsidRDefault="00907CD4" w:rsidP="008734A4">
            <w:pPr>
              <w:spacing w:before="120" w:after="120"/>
              <w:jc w:val="center"/>
              <w:rPr>
                <w:rFonts w:cs="Arial"/>
                <w:szCs w:val="22"/>
              </w:rPr>
            </w:pPr>
            <w:r>
              <w:rPr>
                <w:rFonts w:cs="Arial"/>
                <w:szCs w:val="22"/>
              </w:rPr>
              <w:t>Anytime</w:t>
            </w:r>
          </w:p>
        </w:tc>
        <w:tc>
          <w:tcPr>
            <w:tcW w:w="8100" w:type="dxa"/>
          </w:tcPr>
          <w:p w14:paraId="0BE36F1B" w14:textId="20DB4B5E" w:rsidR="00907CD4" w:rsidRDefault="00907CD4" w:rsidP="008734A4">
            <w:pPr>
              <w:spacing w:before="120" w:after="120"/>
              <w:rPr>
                <w:rFonts w:cs="Arial"/>
                <w:szCs w:val="22"/>
              </w:rPr>
            </w:pPr>
            <w:r>
              <w:rPr>
                <w:rFonts w:cs="Arial"/>
                <w:szCs w:val="22"/>
              </w:rPr>
              <w:t>At ETF request, virtual meeting with Contractor to check on audit progress.</w:t>
            </w:r>
          </w:p>
        </w:tc>
      </w:tr>
      <w:tr w:rsidR="00907CD4" w14:paraId="7EB8ECE3" w14:textId="77777777" w:rsidTr="1FE37287">
        <w:tc>
          <w:tcPr>
            <w:tcW w:w="2340" w:type="dxa"/>
          </w:tcPr>
          <w:p w14:paraId="7CCFC365" w14:textId="38F2AB4D" w:rsidR="00907CD4" w:rsidRDefault="00907CD4" w:rsidP="008734A4">
            <w:pPr>
              <w:spacing w:before="120" w:after="120"/>
              <w:jc w:val="center"/>
              <w:rPr>
                <w:rFonts w:cs="Arial"/>
                <w:szCs w:val="22"/>
              </w:rPr>
            </w:pPr>
            <w:r>
              <w:rPr>
                <w:rFonts w:cs="Arial"/>
                <w:szCs w:val="22"/>
              </w:rPr>
              <w:t>March</w:t>
            </w:r>
          </w:p>
        </w:tc>
        <w:tc>
          <w:tcPr>
            <w:tcW w:w="8100" w:type="dxa"/>
          </w:tcPr>
          <w:p w14:paraId="4987EDC1" w14:textId="2EE2F403" w:rsidR="008734A4" w:rsidRDefault="00907CD4" w:rsidP="008734A4">
            <w:pPr>
              <w:spacing w:before="120" w:after="120"/>
              <w:rPr>
                <w:rFonts w:cs="Arial"/>
                <w:szCs w:val="22"/>
              </w:rPr>
            </w:pPr>
            <w:r>
              <w:rPr>
                <w:rFonts w:cs="Arial"/>
                <w:szCs w:val="22"/>
              </w:rPr>
              <w:t>ETF provides financial statements and notes to Contractor.</w:t>
            </w:r>
          </w:p>
        </w:tc>
      </w:tr>
      <w:tr w:rsidR="00907CD4" w14:paraId="56867C14" w14:textId="77777777" w:rsidTr="1FE37287">
        <w:tc>
          <w:tcPr>
            <w:tcW w:w="2340" w:type="dxa"/>
          </w:tcPr>
          <w:p w14:paraId="1764B043" w14:textId="318569F4" w:rsidR="00907CD4" w:rsidRDefault="00907CD4" w:rsidP="3675B0C8">
            <w:pPr>
              <w:spacing w:before="120" w:after="120"/>
              <w:jc w:val="center"/>
              <w:rPr>
                <w:rFonts w:cs="Arial"/>
              </w:rPr>
            </w:pPr>
            <w:r w:rsidRPr="3675B0C8">
              <w:rPr>
                <w:rFonts w:cs="Arial"/>
              </w:rPr>
              <w:t>April</w:t>
            </w:r>
            <w:r w:rsidR="276E9B85" w:rsidRPr="3675B0C8">
              <w:rPr>
                <w:rFonts w:cs="Arial"/>
              </w:rPr>
              <w:t xml:space="preserve"> </w:t>
            </w:r>
            <w:r w:rsidR="3F8A9895" w:rsidRPr="3675B0C8">
              <w:rPr>
                <w:rFonts w:cs="Arial"/>
              </w:rPr>
              <w:t>15</w:t>
            </w:r>
          </w:p>
        </w:tc>
        <w:tc>
          <w:tcPr>
            <w:tcW w:w="8100" w:type="dxa"/>
          </w:tcPr>
          <w:p w14:paraId="0CCAAE1E" w14:textId="1DCBBB05" w:rsidR="00907CD4" w:rsidRDefault="4C53C1D8" w:rsidP="3675B0C8">
            <w:pPr>
              <w:spacing w:before="120" w:after="120"/>
              <w:rPr>
                <w:rFonts w:cs="Arial"/>
              </w:rPr>
            </w:pPr>
            <w:r w:rsidRPr="0B69B941">
              <w:rPr>
                <w:rFonts w:cs="Arial"/>
              </w:rPr>
              <w:t>Contractor delivers</w:t>
            </w:r>
            <w:r w:rsidR="1E979166" w:rsidRPr="0B69B941">
              <w:rPr>
                <w:rFonts w:cs="Arial"/>
              </w:rPr>
              <w:t xml:space="preserve"> </w:t>
            </w:r>
            <w:r w:rsidR="5686E6CA" w:rsidRPr="0B69B941">
              <w:rPr>
                <w:rFonts w:cs="Arial"/>
                <w:b/>
                <w:bCs/>
              </w:rPr>
              <w:t>I</w:t>
            </w:r>
            <w:r w:rsidR="1E979166" w:rsidRPr="0B69B941">
              <w:rPr>
                <w:rFonts w:cs="Arial"/>
                <w:b/>
                <w:bCs/>
              </w:rPr>
              <w:t>nitial</w:t>
            </w:r>
            <w:r w:rsidRPr="0B69B941">
              <w:rPr>
                <w:rFonts w:cs="Arial"/>
                <w:b/>
                <w:bCs/>
              </w:rPr>
              <w:t xml:space="preserve"> </w:t>
            </w:r>
            <w:r w:rsidR="577B0BF3" w:rsidRPr="0B69B941">
              <w:rPr>
                <w:rFonts w:cs="Arial"/>
                <w:b/>
                <w:bCs/>
              </w:rPr>
              <w:t>D</w:t>
            </w:r>
            <w:r w:rsidRPr="0B69B941">
              <w:rPr>
                <w:rFonts w:cs="Arial"/>
                <w:b/>
                <w:bCs/>
              </w:rPr>
              <w:t xml:space="preserve">raft </w:t>
            </w:r>
            <w:r w:rsidR="3D6D0DC9" w:rsidRPr="0B69B941">
              <w:rPr>
                <w:rFonts w:cs="Arial"/>
                <w:b/>
                <w:bCs/>
              </w:rPr>
              <w:t>R</w:t>
            </w:r>
            <w:r w:rsidRPr="0B69B941">
              <w:rPr>
                <w:rFonts w:cs="Arial"/>
                <w:b/>
                <w:bCs/>
              </w:rPr>
              <w:t>eport</w:t>
            </w:r>
            <w:r w:rsidRPr="0B69B941">
              <w:rPr>
                <w:rFonts w:cs="Arial"/>
              </w:rPr>
              <w:t xml:space="preserve"> feedback to ETF. Audit procedures completed.</w:t>
            </w:r>
          </w:p>
        </w:tc>
      </w:tr>
      <w:tr w:rsidR="0B69B941" w14:paraId="6BDFBA14" w14:textId="77777777" w:rsidTr="1FE37287">
        <w:trPr>
          <w:trHeight w:val="300"/>
        </w:trPr>
        <w:tc>
          <w:tcPr>
            <w:tcW w:w="2340" w:type="dxa"/>
          </w:tcPr>
          <w:p w14:paraId="10F7B520" w14:textId="3D8BDC36" w:rsidR="456A71FA" w:rsidRDefault="456A71FA" w:rsidP="0B69B941">
            <w:pPr>
              <w:spacing w:before="120" w:after="120"/>
              <w:jc w:val="center"/>
              <w:rPr>
                <w:rFonts w:cs="Arial"/>
              </w:rPr>
            </w:pPr>
            <w:r w:rsidRPr="0B69B941">
              <w:rPr>
                <w:rFonts w:cs="Arial"/>
              </w:rPr>
              <w:t>April 30</w:t>
            </w:r>
          </w:p>
        </w:tc>
        <w:tc>
          <w:tcPr>
            <w:tcW w:w="8100" w:type="dxa"/>
          </w:tcPr>
          <w:p w14:paraId="44C3A8E3" w14:textId="4CA9F3DF" w:rsidR="456A71FA" w:rsidRDefault="456A71FA" w:rsidP="0B69B941">
            <w:pPr>
              <w:spacing w:before="120" w:after="120"/>
              <w:rPr>
                <w:rFonts w:cs="Arial"/>
              </w:rPr>
            </w:pPr>
            <w:r w:rsidRPr="0B69B941">
              <w:rPr>
                <w:rFonts w:cs="Arial"/>
              </w:rPr>
              <w:t xml:space="preserve">Contractor delivers </w:t>
            </w:r>
            <w:r w:rsidRPr="0B69B941">
              <w:rPr>
                <w:rFonts w:cs="Arial"/>
                <w:b/>
                <w:bCs/>
              </w:rPr>
              <w:t>Final Draft Report</w:t>
            </w:r>
            <w:r w:rsidRPr="0B69B941">
              <w:rPr>
                <w:rFonts w:cs="Arial"/>
              </w:rPr>
              <w:t xml:space="preserve"> to ETF.</w:t>
            </w:r>
          </w:p>
        </w:tc>
      </w:tr>
      <w:tr w:rsidR="00907CD4" w14:paraId="72DEAACD" w14:textId="77777777" w:rsidTr="1FE37287">
        <w:tc>
          <w:tcPr>
            <w:tcW w:w="2340" w:type="dxa"/>
          </w:tcPr>
          <w:p w14:paraId="0052FA8A" w14:textId="6337708B" w:rsidR="00907CD4" w:rsidRDefault="00907CD4" w:rsidP="008734A4">
            <w:pPr>
              <w:spacing w:before="120" w:after="120"/>
              <w:jc w:val="center"/>
              <w:rPr>
                <w:rFonts w:cs="Arial"/>
                <w:szCs w:val="22"/>
              </w:rPr>
            </w:pPr>
            <w:r>
              <w:rPr>
                <w:rFonts w:cs="Arial"/>
                <w:szCs w:val="22"/>
              </w:rPr>
              <w:t>May</w:t>
            </w:r>
          </w:p>
        </w:tc>
        <w:tc>
          <w:tcPr>
            <w:tcW w:w="8100" w:type="dxa"/>
          </w:tcPr>
          <w:p w14:paraId="0A62297F" w14:textId="31FFA1B6" w:rsidR="00907CD4" w:rsidRDefault="00907CD4" w:rsidP="528CE13E">
            <w:pPr>
              <w:spacing w:before="120" w:after="120"/>
              <w:rPr>
                <w:rFonts w:cs="Arial"/>
              </w:rPr>
            </w:pPr>
            <w:r w:rsidRPr="528CE13E">
              <w:rPr>
                <w:rFonts w:cs="Arial"/>
              </w:rPr>
              <w:t xml:space="preserve">Contractor finalizes financial statement report, including audit inquires </w:t>
            </w:r>
            <w:r w:rsidR="008734A4" w:rsidRPr="528CE13E">
              <w:rPr>
                <w:rFonts w:cs="Arial"/>
              </w:rPr>
              <w:t>&amp;</w:t>
            </w:r>
            <w:r w:rsidRPr="528CE13E">
              <w:rPr>
                <w:rFonts w:cs="Arial"/>
              </w:rPr>
              <w:t xml:space="preserve"> questions</w:t>
            </w:r>
            <w:r w:rsidR="00B057AB" w:rsidRPr="528CE13E">
              <w:rPr>
                <w:rFonts w:cs="Arial"/>
              </w:rPr>
              <w:t>.</w:t>
            </w:r>
          </w:p>
        </w:tc>
      </w:tr>
      <w:tr w:rsidR="00907CD4" w14:paraId="26FDEBCE" w14:textId="77777777" w:rsidTr="1FE37287">
        <w:tc>
          <w:tcPr>
            <w:tcW w:w="2340" w:type="dxa"/>
          </w:tcPr>
          <w:p w14:paraId="634B757E" w14:textId="18E2AA93" w:rsidR="00907CD4" w:rsidRDefault="00B057AB" w:rsidP="008734A4">
            <w:pPr>
              <w:spacing w:before="120" w:after="120"/>
              <w:jc w:val="center"/>
              <w:rPr>
                <w:rFonts w:cs="Arial"/>
                <w:szCs w:val="22"/>
              </w:rPr>
            </w:pPr>
            <w:r>
              <w:rPr>
                <w:rFonts w:cs="Arial"/>
                <w:szCs w:val="22"/>
              </w:rPr>
              <w:t>Q2 Board meeting June</w:t>
            </w:r>
          </w:p>
        </w:tc>
        <w:tc>
          <w:tcPr>
            <w:tcW w:w="8100" w:type="dxa"/>
          </w:tcPr>
          <w:p w14:paraId="60E75D94" w14:textId="4B074B46" w:rsidR="00907CD4" w:rsidRDefault="00B057AB" w:rsidP="008734A4">
            <w:pPr>
              <w:spacing w:before="120" w:after="120"/>
              <w:rPr>
                <w:rFonts w:cs="Arial"/>
                <w:szCs w:val="22"/>
              </w:rPr>
            </w:pPr>
            <w:r>
              <w:rPr>
                <w:rFonts w:cs="Arial"/>
                <w:szCs w:val="22"/>
              </w:rPr>
              <w:t>Contractor attends Board meeting and presents draft report.</w:t>
            </w:r>
          </w:p>
        </w:tc>
      </w:tr>
      <w:tr w:rsidR="00907CD4" w14:paraId="4512203B" w14:textId="77777777" w:rsidTr="1FE37287">
        <w:tc>
          <w:tcPr>
            <w:tcW w:w="2340" w:type="dxa"/>
          </w:tcPr>
          <w:p w14:paraId="764C0D08" w14:textId="0CEBC8F5" w:rsidR="00907CD4" w:rsidRDefault="00052030" w:rsidP="008734A4">
            <w:pPr>
              <w:spacing w:before="120" w:after="120"/>
              <w:jc w:val="center"/>
              <w:rPr>
                <w:rFonts w:cs="Arial"/>
                <w:szCs w:val="22"/>
              </w:rPr>
            </w:pPr>
            <w:r>
              <w:rPr>
                <w:rFonts w:cs="Arial"/>
                <w:szCs w:val="22"/>
              </w:rPr>
              <w:t xml:space="preserve">With </w:t>
            </w:r>
            <w:r w:rsidR="00563A91">
              <w:rPr>
                <w:rFonts w:cs="Arial"/>
                <w:szCs w:val="22"/>
              </w:rPr>
              <w:t>36</w:t>
            </w:r>
            <w:r w:rsidR="00B057AB">
              <w:rPr>
                <w:rFonts w:cs="Arial"/>
                <w:szCs w:val="22"/>
              </w:rPr>
              <w:t xml:space="preserve"> h</w:t>
            </w:r>
            <w:r>
              <w:rPr>
                <w:rFonts w:cs="Arial"/>
                <w:szCs w:val="22"/>
              </w:rPr>
              <w:t>ou</w:t>
            </w:r>
            <w:r w:rsidR="00B057AB">
              <w:rPr>
                <w:rFonts w:cs="Arial"/>
                <w:szCs w:val="22"/>
              </w:rPr>
              <w:t>rs of Q2 Board meeting</w:t>
            </w:r>
          </w:p>
        </w:tc>
        <w:tc>
          <w:tcPr>
            <w:tcW w:w="8100" w:type="dxa"/>
          </w:tcPr>
          <w:p w14:paraId="5E9CEBE2" w14:textId="6C66F415" w:rsidR="00907CD4" w:rsidRDefault="00B057AB" w:rsidP="3675B0C8">
            <w:pPr>
              <w:spacing w:before="120" w:after="120"/>
              <w:rPr>
                <w:rFonts w:cs="Arial"/>
              </w:rPr>
            </w:pPr>
            <w:r w:rsidRPr="6388F6D5">
              <w:rPr>
                <w:rFonts w:cs="Arial"/>
              </w:rPr>
              <w:t xml:space="preserve">Contractor delivers </w:t>
            </w:r>
            <w:r w:rsidR="00052030" w:rsidRPr="6388F6D5">
              <w:rPr>
                <w:rFonts w:cs="Arial"/>
                <w:b/>
                <w:bCs/>
              </w:rPr>
              <w:t>Fi</w:t>
            </w:r>
            <w:r w:rsidRPr="6388F6D5">
              <w:rPr>
                <w:rFonts w:cs="Arial"/>
                <w:b/>
                <w:bCs/>
              </w:rPr>
              <w:t xml:space="preserve">nal </w:t>
            </w:r>
            <w:r w:rsidR="00052030" w:rsidRPr="6388F6D5">
              <w:rPr>
                <w:rFonts w:cs="Arial"/>
                <w:b/>
                <w:bCs/>
              </w:rPr>
              <w:t>O</w:t>
            </w:r>
            <w:r w:rsidRPr="6388F6D5">
              <w:rPr>
                <w:rFonts w:cs="Arial"/>
                <w:b/>
                <w:bCs/>
              </w:rPr>
              <w:t>pinion</w:t>
            </w:r>
            <w:r w:rsidR="108BDAF6" w:rsidRPr="6388F6D5">
              <w:rPr>
                <w:rFonts w:cs="Arial"/>
                <w:b/>
                <w:bCs/>
              </w:rPr>
              <w:t xml:space="preserve"> Report</w:t>
            </w:r>
            <w:r w:rsidRPr="6388F6D5">
              <w:rPr>
                <w:rFonts w:cs="Arial"/>
              </w:rPr>
              <w:t xml:space="preserve"> to ETF</w:t>
            </w:r>
            <w:r w:rsidR="00052030" w:rsidRPr="6388F6D5">
              <w:rPr>
                <w:rFonts w:cs="Arial"/>
              </w:rPr>
              <w:t>.</w:t>
            </w:r>
          </w:p>
        </w:tc>
      </w:tr>
      <w:tr w:rsidR="3675B0C8" w14:paraId="1D8CC7D1" w14:textId="77777777" w:rsidTr="1FE37287">
        <w:trPr>
          <w:trHeight w:val="300"/>
        </w:trPr>
        <w:tc>
          <w:tcPr>
            <w:tcW w:w="2340" w:type="dxa"/>
          </w:tcPr>
          <w:p w14:paraId="1A0D773A" w14:textId="2F7E962A" w:rsidR="685B83D0" w:rsidRDefault="685B83D0" w:rsidP="3675B0C8">
            <w:pPr>
              <w:jc w:val="center"/>
              <w:rPr>
                <w:rFonts w:cs="Arial"/>
              </w:rPr>
            </w:pPr>
            <w:r w:rsidRPr="6388F6D5">
              <w:rPr>
                <w:rFonts w:cs="Arial"/>
              </w:rPr>
              <w:t>Upon Request</w:t>
            </w:r>
          </w:p>
        </w:tc>
        <w:tc>
          <w:tcPr>
            <w:tcW w:w="8100" w:type="dxa"/>
          </w:tcPr>
          <w:p w14:paraId="21584E45" w14:textId="27F5832B" w:rsidR="685B83D0" w:rsidRDefault="159B47A8" w:rsidP="3675B0C8">
            <w:pPr>
              <w:rPr>
                <w:rFonts w:cs="Arial"/>
              </w:rPr>
            </w:pPr>
            <w:r w:rsidRPr="0B69B941">
              <w:rPr>
                <w:rFonts w:cs="Arial"/>
              </w:rPr>
              <w:t xml:space="preserve">Exit </w:t>
            </w:r>
            <w:r w:rsidR="7EB07636" w:rsidRPr="0B69B941">
              <w:rPr>
                <w:rFonts w:cs="Arial"/>
              </w:rPr>
              <w:t xml:space="preserve">conference </w:t>
            </w:r>
            <w:r w:rsidRPr="0B69B941">
              <w:rPr>
                <w:rFonts w:cs="Arial"/>
              </w:rPr>
              <w:t>with ETF staff, the Board and key auditor staff to summarize the results of the fieldwork and to review significant findings.</w:t>
            </w:r>
          </w:p>
        </w:tc>
      </w:tr>
    </w:tbl>
    <w:p w14:paraId="7ED9E5C3" w14:textId="77777777" w:rsidR="005B48D8" w:rsidRDefault="005B48D8" w:rsidP="005B48D8">
      <w:pPr>
        <w:keepNext/>
        <w:spacing w:after="240"/>
        <w:rPr>
          <w:rFonts w:cs="Arial"/>
        </w:rPr>
      </w:pPr>
    </w:p>
    <w:p w14:paraId="5DA0DA18" w14:textId="7311ED4D" w:rsidR="006C5740" w:rsidRPr="00063690" w:rsidRDefault="006C5740" w:rsidP="006C5740">
      <w:pPr>
        <w:pStyle w:val="Heading1"/>
        <w:numPr>
          <w:ilvl w:val="0"/>
          <w:numId w:val="18"/>
        </w:numPr>
        <w:ind w:left="90" w:hanging="630"/>
        <w:jc w:val="left"/>
        <w:rPr>
          <w:i w:val="0"/>
          <w:iCs/>
          <w:color w:val="1F497D" w:themeColor="text2"/>
          <w:sz w:val="28"/>
          <w:szCs w:val="28"/>
        </w:rPr>
      </w:pPr>
      <w:r>
        <w:rPr>
          <w:i w:val="0"/>
          <w:iCs/>
          <w:color w:val="1F497D" w:themeColor="text2"/>
          <w:sz w:val="28"/>
          <w:szCs w:val="28"/>
        </w:rPr>
        <w:t>Performance Guarantees</w:t>
      </w:r>
      <w:r w:rsidRPr="00063690">
        <w:rPr>
          <w:i w:val="0"/>
          <w:iCs/>
          <w:color w:val="1F497D" w:themeColor="text2"/>
          <w:sz w:val="28"/>
          <w:szCs w:val="28"/>
        </w:rPr>
        <w:t xml:space="preserve">: </w:t>
      </w:r>
    </w:p>
    <w:p w14:paraId="0DCAB34C" w14:textId="228833EB" w:rsidR="005B48D8" w:rsidRPr="00B057AB" w:rsidRDefault="005B48D8" w:rsidP="00102FA2">
      <w:pPr>
        <w:keepNext/>
        <w:spacing w:after="240"/>
        <w:ind w:hanging="720"/>
        <w:rPr>
          <w:rFonts w:cs="Arial"/>
          <w:b/>
          <w:bCs/>
          <w:u w:val="single"/>
        </w:rPr>
      </w:pPr>
    </w:p>
    <w:tbl>
      <w:tblPr>
        <w:tblStyle w:val="TableGrid"/>
        <w:tblW w:w="10440" w:type="dxa"/>
        <w:tblInd w:w="-545" w:type="dxa"/>
        <w:tblLook w:val="04A0" w:firstRow="1" w:lastRow="0" w:firstColumn="1" w:lastColumn="0" w:noHBand="0" w:noVBand="1"/>
      </w:tblPr>
      <w:tblGrid>
        <w:gridCol w:w="2250"/>
        <w:gridCol w:w="3870"/>
        <w:gridCol w:w="4320"/>
      </w:tblGrid>
      <w:tr w:rsidR="00B057AB" w14:paraId="2A27BD20" w14:textId="77777777" w:rsidTr="0B69B941">
        <w:tc>
          <w:tcPr>
            <w:tcW w:w="2250" w:type="dxa"/>
            <w:shd w:val="clear" w:color="auto" w:fill="DBE5F1" w:themeFill="accent1" w:themeFillTint="33"/>
          </w:tcPr>
          <w:p w14:paraId="591BF79D" w14:textId="7758AE57" w:rsidR="00B057AB" w:rsidRDefault="5BEAA353" w:rsidP="0B69B941">
            <w:pPr>
              <w:keepNext/>
              <w:spacing w:after="240"/>
              <w:rPr>
                <w:rFonts w:cs="Arial"/>
                <w:b/>
                <w:bCs/>
              </w:rPr>
            </w:pPr>
            <w:r w:rsidRPr="0B69B941">
              <w:rPr>
                <w:rFonts w:cs="Arial"/>
                <w:b/>
                <w:bCs/>
              </w:rPr>
              <w:t>Deliverable</w:t>
            </w:r>
          </w:p>
        </w:tc>
        <w:tc>
          <w:tcPr>
            <w:tcW w:w="3870" w:type="dxa"/>
            <w:shd w:val="clear" w:color="auto" w:fill="DBE5F1" w:themeFill="accent1" w:themeFillTint="33"/>
          </w:tcPr>
          <w:p w14:paraId="20F71DAD" w14:textId="0A14B815" w:rsidR="00B057AB" w:rsidRDefault="5BEAA353" w:rsidP="0B69B941">
            <w:pPr>
              <w:keepNext/>
              <w:spacing w:after="240"/>
              <w:rPr>
                <w:rFonts w:cs="Arial"/>
                <w:b/>
                <w:bCs/>
              </w:rPr>
            </w:pPr>
            <w:r w:rsidRPr="0B69B941">
              <w:rPr>
                <w:rFonts w:cs="Arial"/>
                <w:b/>
                <w:bCs/>
              </w:rPr>
              <w:t>Due Date</w:t>
            </w:r>
          </w:p>
        </w:tc>
        <w:tc>
          <w:tcPr>
            <w:tcW w:w="4320" w:type="dxa"/>
            <w:shd w:val="clear" w:color="auto" w:fill="DBE5F1" w:themeFill="accent1" w:themeFillTint="33"/>
          </w:tcPr>
          <w:p w14:paraId="433A2EF1" w14:textId="215C397C" w:rsidR="00B057AB" w:rsidRDefault="5BEAA353" w:rsidP="0B69B941">
            <w:pPr>
              <w:keepNext/>
              <w:spacing w:after="240"/>
              <w:rPr>
                <w:rFonts w:cs="Arial"/>
                <w:b/>
                <w:bCs/>
              </w:rPr>
            </w:pPr>
            <w:r w:rsidRPr="0B69B941">
              <w:rPr>
                <w:rFonts w:cs="Arial"/>
                <w:b/>
                <w:bCs/>
              </w:rPr>
              <w:t>Penalty</w:t>
            </w:r>
          </w:p>
        </w:tc>
      </w:tr>
      <w:tr w:rsidR="00B057AB" w14:paraId="2FECC4D4" w14:textId="77777777" w:rsidTr="0B69B941">
        <w:tc>
          <w:tcPr>
            <w:tcW w:w="2250" w:type="dxa"/>
          </w:tcPr>
          <w:p w14:paraId="518F4BD7" w14:textId="4D2862FB" w:rsidR="00B057AB" w:rsidRPr="008734A4" w:rsidRDefault="4A7F514D" w:rsidP="0B69B941">
            <w:pPr>
              <w:keepNext/>
              <w:spacing w:after="240"/>
              <w:rPr>
                <w:rFonts w:cs="Arial"/>
                <w:b/>
                <w:bCs/>
              </w:rPr>
            </w:pPr>
            <w:r w:rsidRPr="0B69B941">
              <w:rPr>
                <w:rFonts w:cs="Arial"/>
                <w:b/>
                <w:bCs/>
              </w:rPr>
              <w:t xml:space="preserve">Initial </w:t>
            </w:r>
            <w:r w:rsidR="5BEAA353" w:rsidRPr="0B69B941">
              <w:rPr>
                <w:rFonts w:cs="Arial"/>
                <w:b/>
                <w:bCs/>
              </w:rPr>
              <w:t>Draft Report</w:t>
            </w:r>
          </w:p>
        </w:tc>
        <w:tc>
          <w:tcPr>
            <w:tcW w:w="3870" w:type="dxa"/>
          </w:tcPr>
          <w:p w14:paraId="015D616F" w14:textId="7A722703" w:rsidR="00B057AB" w:rsidRDefault="71226A2E" w:rsidP="3675B0C8">
            <w:pPr>
              <w:keepNext/>
              <w:spacing w:after="240"/>
              <w:rPr>
                <w:rFonts w:cs="Arial"/>
              </w:rPr>
            </w:pPr>
            <w:r w:rsidRPr="3675B0C8">
              <w:rPr>
                <w:rFonts w:cs="Arial"/>
              </w:rPr>
              <w:t xml:space="preserve">April </w:t>
            </w:r>
            <w:r w:rsidR="6759EB0D" w:rsidRPr="3675B0C8">
              <w:rPr>
                <w:rFonts w:cs="Arial"/>
              </w:rPr>
              <w:t>15</w:t>
            </w:r>
          </w:p>
        </w:tc>
        <w:tc>
          <w:tcPr>
            <w:tcW w:w="4320" w:type="dxa"/>
          </w:tcPr>
          <w:p w14:paraId="766F8922" w14:textId="378EDDA6" w:rsidR="00B057AB" w:rsidRDefault="5BEAA353" w:rsidP="0B69B941">
            <w:pPr>
              <w:keepNext/>
              <w:spacing w:after="240"/>
              <w:rPr>
                <w:rFonts w:cs="Arial"/>
              </w:rPr>
            </w:pPr>
            <w:r w:rsidRPr="0B69B941">
              <w:rPr>
                <w:rFonts w:cs="Arial"/>
              </w:rPr>
              <w:t>$100 penalty for each Business Day</w:t>
            </w:r>
            <w:r w:rsidR="0A53C2FD" w:rsidRPr="0B69B941">
              <w:rPr>
                <w:rFonts w:cs="Arial"/>
              </w:rPr>
              <w:t xml:space="preserve"> </w:t>
            </w:r>
            <w:r w:rsidR="4A0AC92C" w:rsidRPr="0B69B941">
              <w:rPr>
                <w:rFonts w:cs="Arial"/>
                <w:b/>
                <w:bCs/>
              </w:rPr>
              <w:t>Initial D</w:t>
            </w:r>
            <w:r w:rsidRPr="0B69B941">
              <w:rPr>
                <w:rFonts w:cs="Arial"/>
                <w:b/>
                <w:bCs/>
              </w:rPr>
              <w:t>raft Report</w:t>
            </w:r>
            <w:r w:rsidRPr="0B69B941">
              <w:rPr>
                <w:rFonts w:cs="Arial"/>
              </w:rPr>
              <w:t xml:space="preserve"> is late or of poor quality as determined by ETF</w:t>
            </w:r>
            <w:r w:rsidR="00992605" w:rsidRPr="0B69B941">
              <w:rPr>
                <w:rFonts w:cs="Arial"/>
              </w:rPr>
              <w:t>.</w:t>
            </w:r>
          </w:p>
        </w:tc>
      </w:tr>
      <w:tr w:rsidR="0B69B941" w14:paraId="0F6E8A66" w14:textId="77777777" w:rsidTr="0B69B941">
        <w:trPr>
          <w:trHeight w:val="300"/>
        </w:trPr>
        <w:tc>
          <w:tcPr>
            <w:tcW w:w="2250" w:type="dxa"/>
          </w:tcPr>
          <w:p w14:paraId="2B858454" w14:textId="4664D771" w:rsidR="5E439B6E" w:rsidRDefault="5E439B6E" w:rsidP="0B69B941">
            <w:pPr>
              <w:rPr>
                <w:rFonts w:cs="Arial"/>
                <w:b/>
                <w:bCs/>
              </w:rPr>
            </w:pPr>
            <w:r w:rsidRPr="0B69B941">
              <w:rPr>
                <w:rFonts w:cs="Arial"/>
                <w:b/>
                <w:bCs/>
              </w:rPr>
              <w:t>Final Draft Report</w:t>
            </w:r>
          </w:p>
        </w:tc>
        <w:tc>
          <w:tcPr>
            <w:tcW w:w="3870" w:type="dxa"/>
          </w:tcPr>
          <w:p w14:paraId="33448DED" w14:textId="3B428CF1" w:rsidR="615AB980" w:rsidRDefault="615AB980" w:rsidP="0B69B941">
            <w:pPr>
              <w:rPr>
                <w:rFonts w:cs="Arial"/>
              </w:rPr>
            </w:pPr>
            <w:r w:rsidRPr="0B69B941">
              <w:rPr>
                <w:rFonts w:cs="Arial"/>
              </w:rPr>
              <w:t>April 30</w:t>
            </w:r>
          </w:p>
        </w:tc>
        <w:tc>
          <w:tcPr>
            <w:tcW w:w="4320" w:type="dxa"/>
          </w:tcPr>
          <w:p w14:paraId="0AD5325E" w14:textId="08057646" w:rsidR="387D6DA2" w:rsidRDefault="387D6DA2" w:rsidP="0B69B941">
            <w:pPr>
              <w:keepNext/>
              <w:spacing w:after="240"/>
              <w:rPr>
                <w:rFonts w:cs="Arial"/>
              </w:rPr>
            </w:pPr>
            <w:r w:rsidRPr="0B69B941">
              <w:rPr>
                <w:rFonts w:cs="Arial"/>
              </w:rPr>
              <w:t xml:space="preserve">$100 penalty for each Business Day </w:t>
            </w:r>
            <w:r w:rsidRPr="0B69B941">
              <w:rPr>
                <w:rFonts w:cs="Arial"/>
                <w:b/>
                <w:bCs/>
              </w:rPr>
              <w:t>Final Draft Report</w:t>
            </w:r>
            <w:r w:rsidRPr="0B69B941">
              <w:rPr>
                <w:rFonts w:cs="Arial"/>
              </w:rPr>
              <w:t xml:space="preserve"> is late or of poor quality as determined by ETF.</w:t>
            </w:r>
          </w:p>
        </w:tc>
      </w:tr>
      <w:tr w:rsidR="00B057AB" w14:paraId="53765489" w14:textId="77777777" w:rsidTr="0B69B941">
        <w:tc>
          <w:tcPr>
            <w:tcW w:w="2250" w:type="dxa"/>
          </w:tcPr>
          <w:p w14:paraId="3C473F1E" w14:textId="1B699B3B" w:rsidR="00B057AB" w:rsidRPr="008734A4" w:rsidRDefault="00B057AB" w:rsidP="3675B0C8">
            <w:pPr>
              <w:keepNext/>
              <w:spacing w:after="240"/>
              <w:rPr>
                <w:rFonts w:cs="Arial"/>
                <w:b/>
                <w:bCs/>
              </w:rPr>
            </w:pPr>
            <w:r w:rsidRPr="6388F6D5">
              <w:rPr>
                <w:rFonts w:cs="Arial"/>
                <w:b/>
                <w:bCs/>
              </w:rPr>
              <w:lastRenderedPageBreak/>
              <w:t xml:space="preserve">Final </w:t>
            </w:r>
            <w:r w:rsidR="00992605" w:rsidRPr="6388F6D5">
              <w:rPr>
                <w:rFonts w:cs="Arial"/>
                <w:b/>
                <w:bCs/>
              </w:rPr>
              <w:t>Opinion</w:t>
            </w:r>
            <w:r w:rsidR="75DCAA18" w:rsidRPr="6388F6D5">
              <w:rPr>
                <w:rFonts w:cs="Arial"/>
                <w:b/>
                <w:bCs/>
              </w:rPr>
              <w:t xml:space="preserve"> Report</w:t>
            </w:r>
          </w:p>
        </w:tc>
        <w:tc>
          <w:tcPr>
            <w:tcW w:w="3870" w:type="dxa"/>
          </w:tcPr>
          <w:p w14:paraId="144D3D9D" w14:textId="38201DD4" w:rsidR="00B057AB" w:rsidRDefault="00B057AB" w:rsidP="005B48D8">
            <w:pPr>
              <w:keepNext/>
              <w:spacing w:after="240"/>
              <w:rPr>
                <w:rFonts w:cs="Arial"/>
                <w:szCs w:val="22"/>
              </w:rPr>
            </w:pPr>
            <w:r w:rsidRPr="647C2333">
              <w:rPr>
                <w:rFonts w:cs="Arial"/>
                <w:szCs w:val="22"/>
              </w:rPr>
              <w:t xml:space="preserve">within </w:t>
            </w:r>
            <w:r w:rsidR="00540526">
              <w:rPr>
                <w:rFonts w:cs="Arial"/>
                <w:szCs w:val="22"/>
              </w:rPr>
              <w:t>36</w:t>
            </w:r>
            <w:r w:rsidRPr="647C2333">
              <w:rPr>
                <w:rFonts w:cs="Arial"/>
                <w:szCs w:val="22"/>
              </w:rPr>
              <w:t xml:space="preserve"> hours of Q2 WDC Board meeting</w:t>
            </w:r>
          </w:p>
        </w:tc>
        <w:tc>
          <w:tcPr>
            <w:tcW w:w="4320" w:type="dxa"/>
          </w:tcPr>
          <w:p w14:paraId="72417019" w14:textId="595D96F8" w:rsidR="00B057AB" w:rsidRPr="647C2333" w:rsidRDefault="00B057AB" w:rsidP="005B48D8">
            <w:pPr>
              <w:keepNext/>
              <w:spacing w:after="240"/>
              <w:rPr>
                <w:rFonts w:cs="Arial"/>
                <w:szCs w:val="22"/>
              </w:rPr>
            </w:pPr>
            <w:r w:rsidRPr="647C2333">
              <w:rPr>
                <w:rFonts w:cs="Arial"/>
                <w:szCs w:val="22"/>
              </w:rPr>
              <w:t xml:space="preserve">$100 penalty for each Business Day </w:t>
            </w:r>
            <w:r w:rsidR="00122D8E" w:rsidRPr="008734A4">
              <w:rPr>
                <w:rFonts w:cs="Arial"/>
                <w:b/>
                <w:bCs/>
                <w:szCs w:val="22"/>
              </w:rPr>
              <w:t>Final Op</w:t>
            </w:r>
            <w:r w:rsidR="008734A4" w:rsidRPr="008734A4">
              <w:rPr>
                <w:rFonts w:cs="Arial"/>
                <w:b/>
                <w:bCs/>
                <w:szCs w:val="22"/>
              </w:rPr>
              <w:t>inion</w:t>
            </w:r>
            <w:r w:rsidR="00563A91">
              <w:rPr>
                <w:rFonts w:cs="Arial"/>
                <w:b/>
                <w:bCs/>
                <w:szCs w:val="22"/>
              </w:rPr>
              <w:t xml:space="preserve"> Report</w:t>
            </w:r>
            <w:r w:rsidRPr="647C2333">
              <w:rPr>
                <w:rFonts w:cs="Arial"/>
                <w:szCs w:val="22"/>
              </w:rPr>
              <w:t xml:space="preserve"> is </w:t>
            </w:r>
            <w:r>
              <w:rPr>
                <w:rFonts w:cs="Arial"/>
                <w:szCs w:val="22"/>
              </w:rPr>
              <w:t xml:space="preserve">late </w:t>
            </w:r>
            <w:r w:rsidRPr="647C2333">
              <w:rPr>
                <w:rFonts w:cs="Arial"/>
                <w:szCs w:val="22"/>
              </w:rPr>
              <w:t>or of poor quality as determined by ETF</w:t>
            </w:r>
            <w:r w:rsidR="00992605">
              <w:rPr>
                <w:rFonts w:cs="Arial"/>
                <w:szCs w:val="22"/>
              </w:rPr>
              <w:t>.</w:t>
            </w:r>
          </w:p>
        </w:tc>
      </w:tr>
    </w:tbl>
    <w:p w14:paraId="29A59936" w14:textId="00583365" w:rsidR="005B48D8" w:rsidRPr="005B48D8" w:rsidRDefault="005B48D8" w:rsidP="005B48D8">
      <w:pPr>
        <w:tabs>
          <w:tab w:val="left" w:pos="3225"/>
        </w:tabs>
        <w:rPr>
          <w:szCs w:val="22"/>
        </w:rPr>
      </w:pPr>
    </w:p>
    <w:sectPr w:rsidR="005B48D8" w:rsidRPr="005B48D8" w:rsidSect="00291425">
      <w:pgSz w:w="12240" w:h="15840"/>
      <w:pgMar w:top="547" w:right="10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5EB3"/>
    <w:multiLevelType w:val="hybridMultilevel"/>
    <w:tmpl w:val="62A6174A"/>
    <w:lvl w:ilvl="0" w:tplc="CA8E1F32">
      <w:start w:val="1"/>
      <w:numFmt w:val="bullet"/>
      <w:lvlText w:val=""/>
      <w:lvlJc w:val="left"/>
      <w:pPr>
        <w:ind w:left="360" w:hanging="360"/>
      </w:pPr>
      <w:rPr>
        <w:rFonts w:ascii="Wingdings" w:hAnsi="Wingdings" w:hint="default"/>
      </w:rPr>
    </w:lvl>
    <w:lvl w:ilvl="1" w:tplc="1654FE40">
      <w:start w:val="1"/>
      <w:numFmt w:val="bullet"/>
      <w:lvlText w:val="o"/>
      <w:lvlJc w:val="left"/>
      <w:pPr>
        <w:ind w:left="1440" w:hanging="360"/>
      </w:pPr>
      <w:rPr>
        <w:rFonts w:ascii="Courier New" w:hAnsi="Courier New" w:hint="default"/>
      </w:rPr>
    </w:lvl>
    <w:lvl w:ilvl="2" w:tplc="7E482490">
      <w:start w:val="1"/>
      <w:numFmt w:val="bullet"/>
      <w:lvlText w:val=""/>
      <w:lvlJc w:val="left"/>
      <w:pPr>
        <w:ind w:left="2160" w:hanging="360"/>
      </w:pPr>
      <w:rPr>
        <w:rFonts w:ascii="Wingdings" w:hAnsi="Wingdings" w:hint="default"/>
      </w:rPr>
    </w:lvl>
    <w:lvl w:ilvl="3" w:tplc="2E7CD364">
      <w:start w:val="1"/>
      <w:numFmt w:val="bullet"/>
      <w:lvlText w:val=""/>
      <w:lvlJc w:val="left"/>
      <w:pPr>
        <w:ind w:left="2880" w:hanging="360"/>
      </w:pPr>
      <w:rPr>
        <w:rFonts w:ascii="Symbol" w:hAnsi="Symbol" w:hint="default"/>
      </w:rPr>
    </w:lvl>
    <w:lvl w:ilvl="4" w:tplc="45BA7CE4">
      <w:start w:val="1"/>
      <w:numFmt w:val="bullet"/>
      <w:lvlText w:val="o"/>
      <w:lvlJc w:val="left"/>
      <w:pPr>
        <w:ind w:left="3600" w:hanging="360"/>
      </w:pPr>
      <w:rPr>
        <w:rFonts w:ascii="Courier New" w:hAnsi="Courier New" w:hint="default"/>
      </w:rPr>
    </w:lvl>
    <w:lvl w:ilvl="5" w:tplc="BD920A22">
      <w:start w:val="1"/>
      <w:numFmt w:val="bullet"/>
      <w:lvlText w:val=""/>
      <w:lvlJc w:val="left"/>
      <w:pPr>
        <w:ind w:left="4320" w:hanging="360"/>
      </w:pPr>
      <w:rPr>
        <w:rFonts w:ascii="Wingdings" w:hAnsi="Wingdings" w:hint="default"/>
      </w:rPr>
    </w:lvl>
    <w:lvl w:ilvl="6" w:tplc="F8185CE8">
      <w:start w:val="1"/>
      <w:numFmt w:val="bullet"/>
      <w:lvlText w:val=""/>
      <w:lvlJc w:val="left"/>
      <w:pPr>
        <w:ind w:left="5040" w:hanging="360"/>
      </w:pPr>
      <w:rPr>
        <w:rFonts w:ascii="Symbol" w:hAnsi="Symbol" w:hint="default"/>
      </w:rPr>
    </w:lvl>
    <w:lvl w:ilvl="7" w:tplc="91305FCC">
      <w:start w:val="1"/>
      <w:numFmt w:val="bullet"/>
      <w:lvlText w:val="o"/>
      <w:lvlJc w:val="left"/>
      <w:pPr>
        <w:ind w:left="5760" w:hanging="360"/>
      </w:pPr>
      <w:rPr>
        <w:rFonts w:ascii="Courier New" w:hAnsi="Courier New" w:hint="default"/>
      </w:rPr>
    </w:lvl>
    <w:lvl w:ilvl="8" w:tplc="6D142B6E">
      <w:start w:val="1"/>
      <w:numFmt w:val="bullet"/>
      <w:lvlText w:val=""/>
      <w:lvlJc w:val="left"/>
      <w:pPr>
        <w:ind w:left="6480" w:hanging="360"/>
      </w:pPr>
      <w:rPr>
        <w:rFonts w:ascii="Wingdings" w:hAnsi="Wingdings" w:hint="default"/>
      </w:rPr>
    </w:lvl>
  </w:abstractNum>
  <w:abstractNum w:abstractNumId="1"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6C11"/>
    <w:multiLevelType w:val="hybridMultilevel"/>
    <w:tmpl w:val="A51EDB4E"/>
    <w:lvl w:ilvl="0" w:tplc="E4784AAA">
      <w:start w:val="1"/>
      <w:numFmt w:val="decimal"/>
      <w:lvlText w:val="%1."/>
      <w:lvlJc w:val="left"/>
      <w:pPr>
        <w:ind w:left="4680" w:hanging="360"/>
      </w:pPr>
      <w:rPr>
        <w:rFonts w:ascii="Arial" w:eastAsia="Times New Roman" w:hAnsi="Arial" w:cs="Arial"/>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A5CDDE5"/>
    <w:multiLevelType w:val="hybridMultilevel"/>
    <w:tmpl w:val="62941B70"/>
    <w:lvl w:ilvl="0" w:tplc="115E9234">
      <w:start w:val="1"/>
      <w:numFmt w:val="lowerLetter"/>
      <w:lvlText w:val="%1)"/>
      <w:lvlJc w:val="left"/>
      <w:pPr>
        <w:ind w:left="1440" w:hanging="360"/>
      </w:pPr>
      <w:rPr>
        <w:rFonts w:ascii="Arial" w:hAnsi="Arial" w:hint="default"/>
      </w:rPr>
    </w:lvl>
    <w:lvl w:ilvl="1" w:tplc="799CE58E">
      <w:start w:val="1"/>
      <w:numFmt w:val="lowerLetter"/>
      <w:lvlText w:val="%2."/>
      <w:lvlJc w:val="left"/>
      <w:pPr>
        <w:ind w:left="1440" w:hanging="360"/>
      </w:pPr>
    </w:lvl>
    <w:lvl w:ilvl="2" w:tplc="0CB28A52">
      <w:start w:val="1"/>
      <w:numFmt w:val="lowerRoman"/>
      <w:lvlText w:val="%3."/>
      <w:lvlJc w:val="right"/>
      <w:pPr>
        <w:ind w:left="2160" w:hanging="180"/>
      </w:pPr>
    </w:lvl>
    <w:lvl w:ilvl="3" w:tplc="DC5427AA">
      <w:start w:val="1"/>
      <w:numFmt w:val="decimal"/>
      <w:lvlText w:val="%4."/>
      <w:lvlJc w:val="left"/>
      <w:pPr>
        <w:ind w:left="2880" w:hanging="360"/>
      </w:pPr>
    </w:lvl>
    <w:lvl w:ilvl="4" w:tplc="04A8F3EE">
      <w:start w:val="1"/>
      <w:numFmt w:val="lowerLetter"/>
      <w:lvlText w:val="%5."/>
      <w:lvlJc w:val="left"/>
      <w:pPr>
        <w:ind w:left="3600" w:hanging="360"/>
      </w:pPr>
    </w:lvl>
    <w:lvl w:ilvl="5" w:tplc="9232238E">
      <w:start w:val="1"/>
      <w:numFmt w:val="lowerRoman"/>
      <w:lvlText w:val="%6."/>
      <w:lvlJc w:val="right"/>
      <w:pPr>
        <w:ind w:left="4320" w:hanging="180"/>
      </w:pPr>
    </w:lvl>
    <w:lvl w:ilvl="6" w:tplc="5FF6C544">
      <w:start w:val="1"/>
      <w:numFmt w:val="decimal"/>
      <w:lvlText w:val="%7."/>
      <w:lvlJc w:val="left"/>
      <w:pPr>
        <w:ind w:left="5040" w:hanging="360"/>
      </w:pPr>
    </w:lvl>
    <w:lvl w:ilvl="7" w:tplc="62FA7FB0">
      <w:start w:val="1"/>
      <w:numFmt w:val="lowerLetter"/>
      <w:lvlText w:val="%8."/>
      <w:lvlJc w:val="left"/>
      <w:pPr>
        <w:ind w:left="5760" w:hanging="360"/>
      </w:pPr>
    </w:lvl>
    <w:lvl w:ilvl="8" w:tplc="064C048A">
      <w:start w:val="1"/>
      <w:numFmt w:val="lowerRoman"/>
      <w:lvlText w:val="%9."/>
      <w:lvlJc w:val="right"/>
      <w:pPr>
        <w:ind w:left="6480" w:hanging="180"/>
      </w:pPr>
    </w:lvl>
  </w:abstractNum>
  <w:abstractNum w:abstractNumId="4" w15:restartNumberingAfterBreak="0">
    <w:nsid w:val="1DD54223"/>
    <w:multiLevelType w:val="hybridMultilevel"/>
    <w:tmpl w:val="A6022C1A"/>
    <w:lvl w:ilvl="0" w:tplc="3DC2B0DC">
      <w:start w:val="1"/>
      <w:numFmt w:val="lowerLetter"/>
      <w:lvlText w:val="%1)"/>
      <w:lvlJc w:val="left"/>
      <w:pPr>
        <w:ind w:left="1440" w:hanging="360"/>
      </w:pPr>
      <w:rPr>
        <w:rFonts w:ascii="Arial" w:hAnsi="Arial" w:hint="default"/>
      </w:rPr>
    </w:lvl>
    <w:lvl w:ilvl="1" w:tplc="854A05C2">
      <w:start w:val="1"/>
      <w:numFmt w:val="lowerLetter"/>
      <w:lvlText w:val="%2."/>
      <w:lvlJc w:val="left"/>
      <w:pPr>
        <w:ind w:left="1440" w:hanging="360"/>
      </w:pPr>
    </w:lvl>
    <w:lvl w:ilvl="2" w:tplc="58A8B51E">
      <w:start w:val="1"/>
      <w:numFmt w:val="lowerRoman"/>
      <w:lvlText w:val="%3."/>
      <w:lvlJc w:val="right"/>
      <w:pPr>
        <w:ind w:left="2160" w:hanging="180"/>
      </w:pPr>
    </w:lvl>
    <w:lvl w:ilvl="3" w:tplc="E1948BC6">
      <w:start w:val="1"/>
      <w:numFmt w:val="decimal"/>
      <w:lvlText w:val="%4."/>
      <w:lvlJc w:val="left"/>
      <w:pPr>
        <w:ind w:left="2880" w:hanging="360"/>
      </w:pPr>
    </w:lvl>
    <w:lvl w:ilvl="4" w:tplc="B784D118">
      <w:start w:val="1"/>
      <w:numFmt w:val="lowerLetter"/>
      <w:lvlText w:val="%5."/>
      <w:lvlJc w:val="left"/>
      <w:pPr>
        <w:ind w:left="3600" w:hanging="360"/>
      </w:pPr>
    </w:lvl>
    <w:lvl w:ilvl="5" w:tplc="24789D56">
      <w:start w:val="1"/>
      <w:numFmt w:val="lowerRoman"/>
      <w:lvlText w:val="%6."/>
      <w:lvlJc w:val="right"/>
      <w:pPr>
        <w:ind w:left="4320" w:hanging="180"/>
      </w:pPr>
    </w:lvl>
    <w:lvl w:ilvl="6" w:tplc="7D2C9560">
      <w:start w:val="1"/>
      <w:numFmt w:val="decimal"/>
      <w:lvlText w:val="%7."/>
      <w:lvlJc w:val="left"/>
      <w:pPr>
        <w:ind w:left="5040" w:hanging="360"/>
      </w:pPr>
    </w:lvl>
    <w:lvl w:ilvl="7" w:tplc="0C14AC7A">
      <w:start w:val="1"/>
      <w:numFmt w:val="lowerLetter"/>
      <w:lvlText w:val="%8."/>
      <w:lvlJc w:val="left"/>
      <w:pPr>
        <w:ind w:left="5760" w:hanging="360"/>
      </w:pPr>
    </w:lvl>
    <w:lvl w:ilvl="8" w:tplc="5BB6B8E6">
      <w:start w:val="1"/>
      <w:numFmt w:val="lowerRoman"/>
      <w:lvlText w:val="%9."/>
      <w:lvlJc w:val="right"/>
      <w:pPr>
        <w:ind w:left="6480" w:hanging="180"/>
      </w:pPr>
    </w:lvl>
  </w:abstractNum>
  <w:abstractNum w:abstractNumId="5" w15:restartNumberingAfterBreak="0">
    <w:nsid w:val="24D24FAD"/>
    <w:multiLevelType w:val="hybridMultilevel"/>
    <w:tmpl w:val="28E8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C046F"/>
    <w:multiLevelType w:val="hybridMultilevel"/>
    <w:tmpl w:val="6AF224CE"/>
    <w:lvl w:ilvl="0" w:tplc="695EA092">
      <w:start w:val="1"/>
      <w:numFmt w:val="lowerLetter"/>
      <w:lvlText w:val="%1)"/>
      <w:lvlJc w:val="left"/>
      <w:pPr>
        <w:ind w:left="1440" w:hanging="360"/>
      </w:pPr>
      <w:rPr>
        <w:rFonts w:ascii="Arial" w:hAnsi="Arial" w:hint="default"/>
      </w:rPr>
    </w:lvl>
    <w:lvl w:ilvl="1" w:tplc="982E889C">
      <w:start w:val="1"/>
      <w:numFmt w:val="lowerLetter"/>
      <w:lvlText w:val="%2."/>
      <w:lvlJc w:val="left"/>
      <w:pPr>
        <w:ind w:left="1440" w:hanging="360"/>
      </w:pPr>
    </w:lvl>
    <w:lvl w:ilvl="2" w:tplc="2A1A9BA2">
      <w:start w:val="1"/>
      <w:numFmt w:val="lowerRoman"/>
      <w:lvlText w:val="%3."/>
      <w:lvlJc w:val="right"/>
      <w:pPr>
        <w:ind w:left="2160" w:hanging="180"/>
      </w:pPr>
    </w:lvl>
    <w:lvl w:ilvl="3" w:tplc="333868CA">
      <w:start w:val="1"/>
      <w:numFmt w:val="decimal"/>
      <w:lvlText w:val="%4."/>
      <w:lvlJc w:val="left"/>
      <w:pPr>
        <w:ind w:left="2880" w:hanging="360"/>
      </w:pPr>
    </w:lvl>
    <w:lvl w:ilvl="4" w:tplc="942CD5DC">
      <w:start w:val="1"/>
      <w:numFmt w:val="lowerLetter"/>
      <w:lvlText w:val="%5."/>
      <w:lvlJc w:val="left"/>
      <w:pPr>
        <w:ind w:left="3600" w:hanging="360"/>
      </w:pPr>
    </w:lvl>
    <w:lvl w:ilvl="5" w:tplc="DC649094">
      <w:start w:val="1"/>
      <w:numFmt w:val="lowerRoman"/>
      <w:lvlText w:val="%6."/>
      <w:lvlJc w:val="right"/>
      <w:pPr>
        <w:ind w:left="4320" w:hanging="180"/>
      </w:pPr>
    </w:lvl>
    <w:lvl w:ilvl="6" w:tplc="14D0B24C">
      <w:start w:val="1"/>
      <w:numFmt w:val="decimal"/>
      <w:lvlText w:val="%7."/>
      <w:lvlJc w:val="left"/>
      <w:pPr>
        <w:ind w:left="5040" w:hanging="360"/>
      </w:pPr>
    </w:lvl>
    <w:lvl w:ilvl="7" w:tplc="9FFABAEE">
      <w:start w:val="1"/>
      <w:numFmt w:val="lowerLetter"/>
      <w:lvlText w:val="%8."/>
      <w:lvlJc w:val="left"/>
      <w:pPr>
        <w:ind w:left="5760" w:hanging="360"/>
      </w:pPr>
    </w:lvl>
    <w:lvl w:ilvl="8" w:tplc="DF8ECDC6">
      <w:start w:val="1"/>
      <w:numFmt w:val="lowerRoman"/>
      <w:lvlText w:val="%9."/>
      <w:lvlJc w:val="right"/>
      <w:pPr>
        <w:ind w:left="6480" w:hanging="180"/>
      </w:pPr>
    </w:lvl>
  </w:abstractNum>
  <w:abstractNum w:abstractNumId="7" w15:restartNumberingAfterBreak="0">
    <w:nsid w:val="44E0F1CA"/>
    <w:multiLevelType w:val="hybridMultilevel"/>
    <w:tmpl w:val="AE72BAD6"/>
    <w:lvl w:ilvl="0" w:tplc="39C0E6C2">
      <w:start w:val="1"/>
      <w:numFmt w:val="lowerLetter"/>
      <w:lvlText w:val="%1)"/>
      <w:lvlJc w:val="left"/>
      <w:pPr>
        <w:ind w:left="360" w:hanging="360"/>
      </w:pPr>
      <w:rPr>
        <w:rFonts w:ascii="Arial" w:hAnsi="Arial" w:hint="default"/>
      </w:rPr>
    </w:lvl>
    <w:lvl w:ilvl="1" w:tplc="298EAFAC">
      <w:start w:val="1"/>
      <w:numFmt w:val="lowerLetter"/>
      <w:lvlText w:val="%2."/>
      <w:lvlJc w:val="left"/>
      <w:pPr>
        <w:ind w:left="1440" w:hanging="360"/>
      </w:pPr>
    </w:lvl>
    <w:lvl w:ilvl="2" w:tplc="CFA46CFE">
      <w:start w:val="1"/>
      <w:numFmt w:val="lowerRoman"/>
      <w:lvlText w:val="%3."/>
      <w:lvlJc w:val="right"/>
      <w:pPr>
        <w:ind w:left="2160" w:hanging="180"/>
      </w:pPr>
    </w:lvl>
    <w:lvl w:ilvl="3" w:tplc="AAB42EA2">
      <w:start w:val="1"/>
      <w:numFmt w:val="decimal"/>
      <w:lvlText w:val="%4."/>
      <w:lvlJc w:val="left"/>
      <w:pPr>
        <w:ind w:left="2880" w:hanging="360"/>
      </w:pPr>
    </w:lvl>
    <w:lvl w:ilvl="4" w:tplc="4804576C">
      <w:start w:val="1"/>
      <w:numFmt w:val="lowerLetter"/>
      <w:lvlText w:val="%5."/>
      <w:lvlJc w:val="left"/>
      <w:pPr>
        <w:ind w:left="3600" w:hanging="360"/>
      </w:pPr>
    </w:lvl>
    <w:lvl w:ilvl="5" w:tplc="2A5EB2FA">
      <w:start w:val="1"/>
      <w:numFmt w:val="lowerRoman"/>
      <w:lvlText w:val="%6."/>
      <w:lvlJc w:val="right"/>
      <w:pPr>
        <w:ind w:left="4320" w:hanging="180"/>
      </w:pPr>
    </w:lvl>
    <w:lvl w:ilvl="6" w:tplc="A7FE4874">
      <w:start w:val="1"/>
      <w:numFmt w:val="decimal"/>
      <w:lvlText w:val="%7."/>
      <w:lvlJc w:val="left"/>
      <w:pPr>
        <w:ind w:left="5040" w:hanging="360"/>
      </w:pPr>
    </w:lvl>
    <w:lvl w:ilvl="7" w:tplc="036A3BBA">
      <w:start w:val="1"/>
      <w:numFmt w:val="lowerLetter"/>
      <w:lvlText w:val="%8."/>
      <w:lvlJc w:val="left"/>
      <w:pPr>
        <w:ind w:left="5760" w:hanging="360"/>
      </w:pPr>
    </w:lvl>
    <w:lvl w:ilvl="8" w:tplc="C674C88A">
      <w:start w:val="1"/>
      <w:numFmt w:val="lowerRoman"/>
      <w:lvlText w:val="%9."/>
      <w:lvlJc w:val="right"/>
      <w:pPr>
        <w:ind w:left="6480" w:hanging="180"/>
      </w:pPr>
    </w:lvl>
  </w:abstractNum>
  <w:abstractNum w:abstractNumId="8" w15:restartNumberingAfterBreak="0">
    <w:nsid w:val="495F7C33"/>
    <w:multiLevelType w:val="hybridMultilevel"/>
    <w:tmpl w:val="18E2E6C4"/>
    <w:lvl w:ilvl="0" w:tplc="955A3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1B016"/>
    <w:multiLevelType w:val="hybridMultilevel"/>
    <w:tmpl w:val="1FC63682"/>
    <w:lvl w:ilvl="0" w:tplc="6F5C9C9C">
      <w:start w:val="2"/>
      <w:numFmt w:val="lowerLetter"/>
      <w:lvlText w:val="%1)"/>
      <w:lvlJc w:val="left"/>
      <w:pPr>
        <w:ind w:left="1440" w:hanging="360"/>
      </w:pPr>
      <w:rPr>
        <w:rFonts w:ascii="Arial" w:hAnsi="Arial" w:hint="default"/>
      </w:rPr>
    </w:lvl>
    <w:lvl w:ilvl="1" w:tplc="71FC44F4">
      <w:start w:val="1"/>
      <w:numFmt w:val="lowerLetter"/>
      <w:lvlText w:val="%2."/>
      <w:lvlJc w:val="left"/>
      <w:pPr>
        <w:ind w:left="1440" w:hanging="360"/>
      </w:pPr>
    </w:lvl>
    <w:lvl w:ilvl="2" w:tplc="C91AA014">
      <w:start w:val="1"/>
      <w:numFmt w:val="lowerRoman"/>
      <w:lvlText w:val="%3."/>
      <w:lvlJc w:val="right"/>
      <w:pPr>
        <w:ind w:left="2160" w:hanging="180"/>
      </w:pPr>
    </w:lvl>
    <w:lvl w:ilvl="3" w:tplc="8FBCCA8E">
      <w:start w:val="1"/>
      <w:numFmt w:val="decimal"/>
      <w:lvlText w:val="%4."/>
      <w:lvlJc w:val="left"/>
      <w:pPr>
        <w:ind w:left="2880" w:hanging="360"/>
      </w:pPr>
    </w:lvl>
    <w:lvl w:ilvl="4" w:tplc="57D87CFA">
      <w:start w:val="1"/>
      <w:numFmt w:val="lowerLetter"/>
      <w:lvlText w:val="%5."/>
      <w:lvlJc w:val="left"/>
      <w:pPr>
        <w:ind w:left="3600" w:hanging="360"/>
      </w:pPr>
    </w:lvl>
    <w:lvl w:ilvl="5" w:tplc="1DB07050">
      <w:start w:val="1"/>
      <w:numFmt w:val="lowerRoman"/>
      <w:lvlText w:val="%6."/>
      <w:lvlJc w:val="right"/>
      <w:pPr>
        <w:ind w:left="4320" w:hanging="180"/>
      </w:pPr>
    </w:lvl>
    <w:lvl w:ilvl="6" w:tplc="27FAE43C">
      <w:start w:val="1"/>
      <w:numFmt w:val="decimal"/>
      <w:lvlText w:val="%7."/>
      <w:lvlJc w:val="left"/>
      <w:pPr>
        <w:ind w:left="5040" w:hanging="360"/>
      </w:pPr>
    </w:lvl>
    <w:lvl w:ilvl="7" w:tplc="7C6E19F2">
      <w:start w:val="1"/>
      <w:numFmt w:val="lowerLetter"/>
      <w:lvlText w:val="%8."/>
      <w:lvlJc w:val="left"/>
      <w:pPr>
        <w:ind w:left="5760" w:hanging="360"/>
      </w:pPr>
    </w:lvl>
    <w:lvl w:ilvl="8" w:tplc="E36658A2">
      <w:start w:val="1"/>
      <w:numFmt w:val="lowerRoman"/>
      <w:lvlText w:val="%9."/>
      <w:lvlJc w:val="right"/>
      <w:pPr>
        <w:ind w:left="6480" w:hanging="180"/>
      </w:pPr>
    </w:lvl>
  </w:abstractNum>
  <w:abstractNum w:abstractNumId="10" w15:restartNumberingAfterBreak="0">
    <w:nsid w:val="589B49B1"/>
    <w:multiLevelType w:val="hybridMultilevel"/>
    <w:tmpl w:val="EDF0B3E4"/>
    <w:lvl w:ilvl="0" w:tplc="BFC20D58">
      <w:start w:val="1"/>
      <w:numFmt w:val="lowerLetter"/>
      <w:lvlText w:val="%1)"/>
      <w:lvlJc w:val="left"/>
      <w:pPr>
        <w:ind w:left="1440" w:hanging="360"/>
      </w:pPr>
      <w:rPr>
        <w:rFonts w:ascii="Arial" w:hAnsi="Arial" w:hint="default"/>
      </w:rPr>
    </w:lvl>
    <w:lvl w:ilvl="1" w:tplc="341A587C">
      <w:start w:val="1"/>
      <w:numFmt w:val="lowerLetter"/>
      <w:lvlText w:val="%2."/>
      <w:lvlJc w:val="left"/>
      <w:pPr>
        <w:ind w:left="1440" w:hanging="360"/>
      </w:pPr>
    </w:lvl>
    <w:lvl w:ilvl="2" w:tplc="E82EA9B4">
      <w:start w:val="1"/>
      <w:numFmt w:val="lowerRoman"/>
      <w:lvlText w:val="%3."/>
      <w:lvlJc w:val="right"/>
      <w:pPr>
        <w:ind w:left="2160" w:hanging="180"/>
      </w:pPr>
    </w:lvl>
    <w:lvl w:ilvl="3" w:tplc="D1E25B68">
      <w:start w:val="1"/>
      <w:numFmt w:val="decimal"/>
      <w:lvlText w:val="%4."/>
      <w:lvlJc w:val="left"/>
      <w:pPr>
        <w:ind w:left="2880" w:hanging="360"/>
      </w:pPr>
    </w:lvl>
    <w:lvl w:ilvl="4" w:tplc="37E6BFEE">
      <w:start w:val="1"/>
      <w:numFmt w:val="lowerLetter"/>
      <w:lvlText w:val="%5."/>
      <w:lvlJc w:val="left"/>
      <w:pPr>
        <w:ind w:left="3600" w:hanging="360"/>
      </w:pPr>
    </w:lvl>
    <w:lvl w:ilvl="5" w:tplc="C14CFD3A">
      <w:start w:val="1"/>
      <w:numFmt w:val="lowerRoman"/>
      <w:lvlText w:val="%6."/>
      <w:lvlJc w:val="right"/>
      <w:pPr>
        <w:ind w:left="4320" w:hanging="180"/>
      </w:pPr>
    </w:lvl>
    <w:lvl w:ilvl="6" w:tplc="5EB264AA">
      <w:start w:val="1"/>
      <w:numFmt w:val="decimal"/>
      <w:lvlText w:val="%7."/>
      <w:lvlJc w:val="left"/>
      <w:pPr>
        <w:ind w:left="5040" w:hanging="360"/>
      </w:pPr>
    </w:lvl>
    <w:lvl w:ilvl="7" w:tplc="4DC259F0">
      <w:start w:val="1"/>
      <w:numFmt w:val="lowerLetter"/>
      <w:lvlText w:val="%8."/>
      <w:lvlJc w:val="left"/>
      <w:pPr>
        <w:ind w:left="5760" w:hanging="360"/>
      </w:pPr>
    </w:lvl>
    <w:lvl w:ilvl="8" w:tplc="BBD469D8">
      <w:start w:val="1"/>
      <w:numFmt w:val="lowerRoman"/>
      <w:lvlText w:val="%9."/>
      <w:lvlJc w:val="right"/>
      <w:pPr>
        <w:ind w:left="6480" w:hanging="180"/>
      </w:pPr>
    </w:lvl>
  </w:abstractNum>
  <w:abstractNum w:abstractNumId="11" w15:restartNumberingAfterBreak="0">
    <w:nsid w:val="59327C65"/>
    <w:multiLevelType w:val="hybridMultilevel"/>
    <w:tmpl w:val="EBAA707A"/>
    <w:lvl w:ilvl="0" w:tplc="7AC690CE">
      <w:start w:val="1"/>
      <w:numFmt w:val="lowerLetter"/>
      <w:lvlText w:val="%1)"/>
      <w:lvlJc w:val="left"/>
      <w:pPr>
        <w:ind w:left="1440" w:hanging="360"/>
      </w:pPr>
      <w:rPr>
        <w:rFonts w:ascii="Arial" w:hAnsi="Arial" w:hint="default"/>
      </w:rPr>
    </w:lvl>
    <w:lvl w:ilvl="1" w:tplc="A7F4C134">
      <w:start w:val="1"/>
      <w:numFmt w:val="lowerLetter"/>
      <w:lvlText w:val="%2."/>
      <w:lvlJc w:val="left"/>
      <w:pPr>
        <w:ind w:left="1440" w:hanging="360"/>
      </w:pPr>
    </w:lvl>
    <w:lvl w:ilvl="2" w:tplc="901AAAA4">
      <w:start w:val="1"/>
      <w:numFmt w:val="lowerRoman"/>
      <w:lvlText w:val="%3."/>
      <w:lvlJc w:val="right"/>
      <w:pPr>
        <w:ind w:left="2160" w:hanging="180"/>
      </w:pPr>
    </w:lvl>
    <w:lvl w:ilvl="3" w:tplc="EFDA41EE">
      <w:start w:val="1"/>
      <w:numFmt w:val="decimal"/>
      <w:lvlText w:val="%4."/>
      <w:lvlJc w:val="left"/>
      <w:pPr>
        <w:ind w:left="2880" w:hanging="360"/>
      </w:pPr>
    </w:lvl>
    <w:lvl w:ilvl="4" w:tplc="A13646C0">
      <w:start w:val="1"/>
      <w:numFmt w:val="lowerLetter"/>
      <w:lvlText w:val="%5."/>
      <w:lvlJc w:val="left"/>
      <w:pPr>
        <w:ind w:left="3600" w:hanging="360"/>
      </w:pPr>
    </w:lvl>
    <w:lvl w:ilvl="5" w:tplc="9858DAB2">
      <w:start w:val="1"/>
      <w:numFmt w:val="lowerRoman"/>
      <w:lvlText w:val="%6."/>
      <w:lvlJc w:val="right"/>
      <w:pPr>
        <w:ind w:left="4320" w:hanging="180"/>
      </w:pPr>
    </w:lvl>
    <w:lvl w:ilvl="6" w:tplc="693801C2">
      <w:start w:val="1"/>
      <w:numFmt w:val="decimal"/>
      <w:lvlText w:val="%7."/>
      <w:lvlJc w:val="left"/>
      <w:pPr>
        <w:ind w:left="5040" w:hanging="360"/>
      </w:pPr>
    </w:lvl>
    <w:lvl w:ilvl="7" w:tplc="AE2A3794">
      <w:start w:val="1"/>
      <w:numFmt w:val="lowerLetter"/>
      <w:lvlText w:val="%8."/>
      <w:lvlJc w:val="left"/>
      <w:pPr>
        <w:ind w:left="5760" w:hanging="360"/>
      </w:pPr>
    </w:lvl>
    <w:lvl w:ilvl="8" w:tplc="AA669B2A">
      <w:start w:val="1"/>
      <w:numFmt w:val="lowerRoman"/>
      <w:lvlText w:val="%9."/>
      <w:lvlJc w:val="right"/>
      <w:pPr>
        <w:ind w:left="6480" w:hanging="180"/>
      </w:pPr>
    </w:lvl>
  </w:abstractNum>
  <w:abstractNum w:abstractNumId="12" w15:restartNumberingAfterBreak="0">
    <w:nsid w:val="65831D2A"/>
    <w:multiLevelType w:val="hybridMultilevel"/>
    <w:tmpl w:val="39E6875E"/>
    <w:lvl w:ilvl="0" w:tplc="BA223B78">
      <w:start w:val="1"/>
      <w:numFmt w:val="lowerLetter"/>
      <w:lvlText w:val="%1)"/>
      <w:lvlJc w:val="left"/>
      <w:pPr>
        <w:ind w:left="1440" w:hanging="360"/>
      </w:pPr>
      <w:rPr>
        <w:rFonts w:ascii="Arial" w:hAnsi="Arial" w:hint="default"/>
      </w:rPr>
    </w:lvl>
    <w:lvl w:ilvl="1" w:tplc="C868B6EE">
      <w:start w:val="1"/>
      <w:numFmt w:val="lowerLetter"/>
      <w:lvlText w:val="%2."/>
      <w:lvlJc w:val="left"/>
      <w:pPr>
        <w:ind w:left="1440" w:hanging="360"/>
      </w:pPr>
    </w:lvl>
    <w:lvl w:ilvl="2" w:tplc="71462388">
      <w:start w:val="1"/>
      <w:numFmt w:val="lowerRoman"/>
      <w:lvlText w:val="%3."/>
      <w:lvlJc w:val="right"/>
      <w:pPr>
        <w:ind w:left="2160" w:hanging="180"/>
      </w:pPr>
    </w:lvl>
    <w:lvl w:ilvl="3" w:tplc="990A7A92">
      <w:start w:val="1"/>
      <w:numFmt w:val="decimal"/>
      <w:lvlText w:val="%4."/>
      <w:lvlJc w:val="left"/>
      <w:pPr>
        <w:ind w:left="2880" w:hanging="360"/>
      </w:pPr>
    </w:lvl>
    <w:lvl w:ilvl="4" w:tplc="9C4234D2">
      <w:start w:val="1"/>
      <w:numFmt w:val="lowerLetter"/>
      <w:lvlText w:val="%5."/>
      <w:lvlJc w:val="left"/>
      <w:pPr>
        <w:ind w:left="3600" w:hanging="360"/>
      </w:pPr>
    </w:lvl>
    <w:lvl w:ilvl="5" w:tplc="D0782044">
      <w:start w:val="1"/>
      <w:numFmt w:val="lowerRoman"/>
      <w:lvlText w:val="%6."/>
      <w:lvlJc w:val="right"/>
      <w:pPr>
        <w:ind w:left="4320" w:hanging="180"/>
      </w:pPr>
    </w:lvl>
    <w:lvl w:ilvl="6" w:tplc="21C85874">
      <w:start w:val="1"/>
      <w:numFmt w:val="decimal"/>
      <w:lvlText w:val="%7."/>
      <w:lvlJc w:val="left"/>
      <w:pPr>
        <w:ind w:left="5040" w:hanging="360"/>
      </w:pPr>
    </w:lvl>
    <w:lvl w:ilvl="7" w:tplc="E632C948">
      <w:start w:val="1"/>
      <w:numFmt w:val="lowerLetter"/>
      <w:lvlText w:val="%8."/>
      <w:lvlJc w:val="left"/>
      <w:pPr>
        <w:ind w:left="5760" w:hanging="360"/>
      </w:pPr>
    </w:lvl>
    <w:lvl w:ilvl="8" w:tplc="68FE58AC">
      <w:start w:val="1"/>
      <w:numFmt w:val="lowerRoman"/>
      <w:lvlText w:val="%9."/>
      <w:lvlJc w:val="right"/>
      <w:pPr>
        <w:ind w:left="6480" w:hanging="180"/>
      </w:pPr>
    </w:lvl>
  </w:abstractNum>
  <w:abstractNum w:abstractNumId="13" w15:restartNumberingAfterBreak="0">
    <w:nsid w:val="67483C48"/>
    <w:multiLevelType w:val="hybridMultilevel"/>
    <w:tmpl w:val="4C18B05E"/>
    <w:lvl w:ilvl="0" w:tplc="B9EA007E">
      <w:start w:val="1"/>
      <w:numFmt w:val="bullet"/>
      <w:lvlText w:val=""/>
      <w:lvlJc w:val="left"/>
      <w:pPr>
        <w:ind w:left="360" w:hanging="360"/>
      </w:pPr>
      <w:rPr>
        <w:rFonts w:ascii="Wingdings" w:hAnsi="Wingdings" w:hint="default"/>
      </w:rPr>
    </w:lvl>
    <w:lvl w:ilvl="1" w:tplc="34A86B8C">
      <w:start w:val="1"/>
      <w:numFmt w:val="bullet"/>
      <w:lvlText w:val="o"/>
      <w:lvlJc w:val="left"/>
      <w:pPr>
        <w:ind w:left="1440" w:hanging="360"/>
      </w:pPr>
      <w:rPr>
        <w:rFonts w:ascii="Courier New" w:hAnsi="Courier New" w:hint="default"/>
      </w:rPr>
    </w:lvl>
    <w:lvl w:ilvl="2" w:tplc="77AC6EF4">
      <w:start w:val="1"/>
      <w:numFmt w:val="bullet"/>
      <w:lvlText w:val=""/>
      <w:lvlJc w:val="left"/>
      <w:pPr>
        <w:ind w:left="2160" w:hanging="360"/>
      </w:pPr>
      <w:rPr>
        <w:rFonts w:ascii="Wingdings" w:hAnsi="Wingdings" w:hint="default"/>
      </w:rPr>
    </w:lvl>
    <w:lvl w:ilvl="3" w:tplc="04884496">
      <w:start w:val="1"/>
      <w:numFmt w:val="bullet"/>
      <w:lvlText w:val=""/>
      <w:lvlJc w:val="left"/>
      <w:pPr>
        <w:ind w:left="2880" w:hanging="360"/>
      </w:pPr>
      <w:rPr>
        <w:rFonts w:ascii="Symbol" w:hAnsi="Symbol" w:hint="default"/>
      </w:rPr>
    </w:lvl>
    <w:lvl w:ilvl="4" w:tplc="BD6A1760">
      <w:start w:val="1"/>
      <w:numFmt w:val="bullet"/>
      <w:lvlText w:val="o"/>
      <w:lvlJc w:val="left"/>
      <w:pPr>
        <w:ind w:left="3600" w:hanging="360"/>
      </w:pPr>
      <w:rPr>
        <w:rFonts w:ascii="Courier New" w:hAnsi="Courier New" w:hint="default"/>
      </w:rPr>
    </w:lvl>
    <w:lvl w:ilvl="5" w:tplc="2858113A">
      <w:start w:val="1"/>
      <w:numFmt w:val="bullet"/>
      <w:lvlText w:val=""/>
      <w:lvlJc w:val="left"/>
      <w:pPr>
        <w:ind w:left="4320" w:hanging="360"/>
      </w:pPr>
      <w:rPr>
        <w:rFonts w:ascii="Wingdings" w:hAnsi="Wingdings" w:hint="default"/>
      </w:rPr>
    </w:lvl>
    <w:lvl w:ilvl="6" w:tplc="1BE0A6A2">
      <w:start w:val="1"/>
      <w:numFmt w:val="bullet"/>
      <w:lvlText w:val=""/>
      <w:lvlJc w:val="left"/>
      <w:pPr>
        <w:ind w:left="5040" w:hanging="360"/>
      </w:pPr>
      <w:rPr>
        <w:rFonts w:ascii="Symbol" w:hAnsi="Symbol" w:hint="default"/>
      </w:rPr>
    </w:lvl>
    <w:lvl w:ilvl="7" w:tplc="07CA2418">
      <w:start w:val="1"/>
      <w:numFmt w:val="bullet"/>
      <w:lvlText w:val="o"/>
      <w:lvlJc w:val="left"/>
      <w:pPr>
        <w:ind w:left="5760" w:hanging="360"/>
      </w:pPr>
      <w:rPr>
        <w:rFonts w:ascii="Courier New" w:hAnsi="Courier New" w:hint="default"/>
      </w:rPr>
    </w:lvl>
    <w:lvl w:ilvl="8" w:tplc="1C1018B0">
      <w:start w:val="1"/>
      <w:numFmt w:val="bullet"/>
      <w:lvlText w:val=""/>
      <w:lvlJc w:val="left"/>
      <w:pPr>
        <w:ind w:left="6480" w:hanging="360"/>
      </w:pPr>
      <w:rPr>
        <w:rFonts w:ascii="Wingdings" w:hAnsi="Wingdings" w:hint="default"/>
      </w:rPr>
    </w:lvl>
  </w:abstractNum>
  <w:abstractNum w:abstractNumId="14" w15:restartNumberingAfterBreak="0">
    <w:nsid w:val="6CF68863"/>
    <w:multiLevelType w:val="hybridMultilevel"/>
    <w:tmpl w:val="C840CCA8"/>
    <w:lvl w:ilvl="0" w:tplc="F5E4DA42">
      <w:start w:val="1"/>
      <w:numFmt w:val="lowerLetter"/>
      <w:lvlText w:val="%1)"/>
      <w:lvlJc w:val="left"/>
      <w:pPr>
        <w:ind w:left="1440" w:hanging="360"/>
      </w:pPr>
      <w:rPr>
        <w:rFonts w:ascii="Arial" w:hAnsi="Arial" w:hint="default"/>
      </w:rPr>
    </w:lvl>
    <w:lvl w:ilvl="1" w:tplc="D640DFB6">
      <w:start w:val="1"/>
      <w:numFmt w:val="lowerLetter"/>
      <w:lvlText w:val="%2."/>
      <w:lvlJc w:val="left"/>
      <w:pPr>
        <w:ind w:left="1440" w:hanging="360"/>
      </w:pPr>
    </w:lvl>
    <w:lvl w:ilvl="2" w:tplc="E00CB9B8">
      <w:start w:val="1"/>
      <w:numFmt w:val="lowerRoman"/>
      <w:lvlText w:val="%3."/>
      <w:lvlJc w:val="right"/>
      <w:pPr>
        <w:ind w:left="2160" w:hanging="180"/>
      </w:pPr>
    </w:lvl>
    <w:lvl w:ilvl="3" w:tplc="5742FEE4">
      <w:start w:val="1"/>
      <w:numFmt w:val="decimal"/>
      <w:lvlText w:val="%4."/>
      <w:lvlJc w:val="left"/>
      <w:pPr>
        <w:ind w:left="2880" w:hanging="360"/>
      </w:pPr>
    </w:lvl>
    <w:lvl w:ilvl="4" w:tplc="36B04B12">
      <w:start w:val="1"/>
      <w:numFmt w:val="lowerLetter"/>
      <w:lvlText w:val="%5."/>
      <w:lvlJc w:val="left"/>
      <w:pPr>
        <w:ind w:left="3600" w:hanging="360"/>
      </w:pPr>
    </w:lvl>
    <w:lvl w:ilvl="5" w:tplc="3F0E605C">
      <w:start w:val="1"/>
      <w:numFmt w:val="lowerRoman"/>
      <w:lvlText w:val="%6."/>
      <w:lvlJc w:val="right"/>
      <w:pPr>
        <w:ind w:left="4320" w:hanging="180"/>
      </w:pPr>
    </w:lvl>
    <w:lvl w:ilvl="6" w:tplc="37120ADA">
      <w:start w:val="1"/>
      <w:numFmt w:val="decimal"/>
      <w:lvlText w:val="%7."/>
      <w:lvlJc w:val="left"/>
      <w:pPr>
        <w:ind w:left="5040" w:hanging="360"/>
      </w:pPr>
    </w:lvl>
    <w:lvl w:ilvl="7" w:tplc="9E500B0E">
      <w:start w:val="1"/>
      <w:numFmt w:val="lowerLetter"/>
      <w:lvlText w:val="%8."/>
      <w:lvlJc w:val="left"/>
      <w:pPr>
        <w:ind w:left="5760" w:hanging="360"/>
      </w:pPr>
    </w:lvl>
    <w:lvl w:ilvl="8" w:tplc="6F7A357A">
      <w:start w:val="1"/>
      <w:numFmt w:val="lowerRoman"/>
      <w:lvlText w:val="%9."/>
      <w:lvlJc w:val="right"/>
      <w:pPr>
        <w:ind w:left="6480" w:hanging="180"/>
      </w:pPr>
    </w:lvl>
  </w:abstractNum>
  <w:abstractNum w:abstractNumId="15" w15:restartNumberingAfterBreak="0">
    <w:nsid w:val="7502D7DD"/>
    <w:multiLevelType w:val="hybridMultilevel"/>
    <w:tmpl w:val="22440AE8"/>
    <w:lvl w:ilvl="0" w:tplc="A1EEADEA">
      <w:start w:val="2"/>
      <w:numFmt w:val="lowerLetter"/>
      <w:lvlText w:val="%1)"/>
      <w:lvlJc w:val="left"/>
      <w:pPr>
        <w:ind w:left="1440" w:hanging="360"/>
      </w:pPr>
      <w:rPr>
        <w:rFonts w:ascii="Arial" w:hAnsi="Arial" w:hint="default"/>
      </w:rPr>
    </w:lvl>
    <w:lvl w:ilvl="1" w:tplc="74626814">
      <w:start w:val="1"/>
      <w:numFmt w:val="lowerLetter"/>
      <w:lvlText w:val="%2."/>
      <w:lvlJc w:val="left"/>
      <w:pPr>
        <w:ind w:left="1440" w:hanging="360"/>
      </w:pPr>
    </w:lvl>
    <w:lvl w:ilvl="2" w:tplc="3168C298">
      <w:start w:val="1"/>
      <w:numFmt w:val="lowerRoman"/>
      <w:lvlText w:val="%3."/>
      <w:lvlJc w:val="right"/>
      <w:pPr>
        <w:ind w:left="2160" w:hanging="180"/>
      </w:pPr>
    </w:lvl>
    <w:lvl w:ilvl="3" w:tplc="C960151C">
      <w:start w:val="1"/>
      <w:numFmt w:val="decimal"/>
      <w:lvlText w:val="%4."/>
      <w:lvlJc w:val="left"/>
      <w:pPr>
        <w:ind w:left="2880" w:hanging="360"/>
      </w:pPr>
    </w:lvl>
    <w:lvl w:ilvl="4" w:tplc="46F48CCA">
      <w:start w:val="1"/>
      <w:numFmt w:val="lowerLetter"/>
      <w:lvlText w:val="%5."/>
      <w:lvlJc w:val="left"/>
      <w:pPr>
        <w:ind w:left="3600" w:hanging="360"/>
      </w:pPr>
    </w:lvl>
    <w:lvl w:ilvl="5" w:tplc="89480A56">
      <w:start w:val="1"/>
      <w:numFmt w:val="lowerRoman"/>
      <w:lvlText w:val="%6."/>
      <w:lvlJc w:val="right"/>
      <w:pPr>
        <w:ind w:left="4320" w:hanging="180"/>
      </w:pPr>
    </w:lvl>
    <w:lvl w:ilvl="6" w:tplc="C04E0FF8">
      <w:start w:val="1"/>
      <w:numFmt w:val="decimal"/>
      <w:lvlText w:val="%7."/>
      <w:lvlJc w:val="left"/>
      <w:pPr>
        <w:ind w:left="5040" w:hanging="360"/>
      </w:pPr>
    </w:lvl>
    <w:lvl w:ilvl="7" w:tplc="F8269290">
      <w:start w:val="1"/>
      <w:numFmt w:val="lowerLetter"/>
      <w:lvlText w:val="%8."/>
      <w:lvlJc w:val="left"/>
      <w:pPr>
        <w:ind w:left="5760" w:hanging="360"/>
      </w:pPr>
    </w:lvl>
    <w:lvl w:ilvl="8" w:tplc="3C6EA586">
      <w:start w:val="1"/>
      <w:numFmt w:val="lowerRoman"/>
      <w:lvlText w:val="%9."/>
      <w:lvlJc w:val="right"/>
      <w:pPr>
        <w:ind w:left="6480" w:hanging="180"/>
      </w:pPr>
    </w:lvl>
  </w:abstractNum>
  <w:abstractNum w:abstractNumId="16" w15:restartNumberingAfterBreak="0">
    <w:nsid w:val="7E5DE514"/>
    <w:multiLevelType w:val="hybridMultilevel"/>
    <w:tmpl w:val="CF7EB94A"/>
    <w:lvl w:ilvl="0" w:tplc="05F6F9BA">
      <w:start w:val="1"/>
      <w:numFmt w:val="lowerLetter"/>
      <w:lvlText w:val="%1)"/>
      <w:lvlJc w:val="left"/>
      <w:pPr>
        <w:ind w:left="1440" w:hanging="360"/>
      </w:pPr>
      <w:rPr>
        <w:rFonts w:ascii="Arial" w:hAnsi="Arial" w:hint="default"/>
      </w:rPr>
    </w:lvl>
    <w:lvl w:ilvl="1" w:tplc="E2903712">
      <w:start w:val="1"/>
      <w:numFmt w:val="lowerLetter"/>
      <w:lvlText w:val="%2."/>
      <w:lvlJc w:val="left"/>
      <w:pPr>
        <w:ind w:left="1440" w:hanging="360"/>
      </w:pPr>
    </w:lvl>
    <w:lvl w:ilvl="2" w:tplc="0206E1B8">
      <w:start w:val="1"/>
      <w:numFmt w:val="lowerRoman"/>
      <w:lvlText w:val="%3."/>
      <w:lvlJc w:val="right"/>
      <w:pPr>
        <w:ind w:left="2160" w:hanging="180"/>
      </w:pPr>
    </w:lvl>
    <w:lvl w:ilvl="3" w:tplc="091CBB16">
      <w:start w:val="1"/>
      <w:numFmt w:val="decimal"/>
      <w:lvlText w:val="%4."/>
      <w:lvlJc w:val="left"/>
      <w:pPr>
        <w:ind w:left="2880" w:hanging="360"/>
      </w:pPr>
    </w:lvl>
    <w:lvl w:ilvl="4" w:tplc="C668FDB0">
      <w:start w:val="1"/>
      <w:numFmt w:val="lowerLetter"/>
      <w:lvlText w:val="%5."/>
      <w:lvlJc w:val="left"/>
      <w:pPr>
        <w:ind w:left="3600" w:hanging="360"/>
      </w:pPr>
    </w:lvl>
    <w:lvl w:ilvl="5" w:tplc="F94A312C">
      <w:start w:val="1"/>
      <w:numFmt w:val="lowerRoman"/>
      <w:lvlText w:val="%6."/>
      <w:lvlJc w:val="right"/>
      <w:pPr>
        <w:ind w:left="4320" w:hanging="180"/>
      </w:pPr>
    </w:lvl>
    <w:lvl w:ilvl="6" w:tplc="DD3E509C">
      <w:start w:val="1"/>
      <w:numFmt w:val="decimal"/>
      <w:lvlText w:val="%7."/>
      <w:lvlJc w:val="left"/>
      <w:pPr>
        <w:ind w:left="5040" w:hanging="360"/>
      </w:pPr>
    </w:lvl>
    <w:lvl w:ilvl="7" w:tplc="C1766CAC">
      <w:start w:val="1"/>
      <w:numFmt w:val="lowerLetter"/>
      <w:lvlText w:val="%8."/>
      <w:lvlJc w:val="left"/>
      <w:pPr>
        <w:ind w:left="5760" w:hanging="360"/>
      </w:pPr>
    </w:lvl>
    <w:lvl w:ilvl="8" w:tplc="95989182">
      <w:start w:val="1"/>
      <w:numFmt w:val="lowerRoman"/>
      <w:lvlText w:val="%9."/>
      <w:lvlJc w:val="right"/>
      <w:pPr>
        <w:ind w:left="6480" w:hanging="180"/>
      </w:pPr>
    </w:lvl>
  </w:abstractNum>
  <w:abstractNum w:abstractNumId="17" w15:restartNumberingAfterBreak="0">
    <w:nsid w:val="7F0CA735"/>
    <w:multiLevelType w:val="hybridMultilevel"/>
    <w:tmpl w:val="71B6C468"/>
    <w:lvl w:ilvl="0" w:tplc="83C6CFBE">
      <w:start w:val="1"/>
      <w:numFmt w:val="lowerLetter"/>
      <w:lvlText w:val="%1)"/>
      <w:lvlJc w:val="left"/>
      <w:pPr>
        <w:ind w:left="1440" w:hanging="360"/>
      </w:pPr>
      <w:rPr>
        <w:rFonts w:ascii="Arial" w:hAnsi="Arial" w:hint="default"/>
      </w:rPr>
    </w:lvl>
    <w:lvl w:ilvl="1" w:tplc="3B0E1796">
      <w:start w:val="1"/>
      <w:numFmt w:val="lowerLetter"/>
      <w:lvlText w:val="%2."/>
      <w:lvlJc w:val="left"/>
      <w:pPr>
        <w:ind w:left="1440" w:hanging="360"/>
      </w:pPr>
    </w:lvl>
    <w:lvl w:ilvl="2" w:tplc="130AE9E6">
      <w:start w:val="1"/>
      <w:numFmt w:val="lowerRoman"/>
      <w:lvlText w:val="%3."/>
      <w:lvlJc w:val="right"/>
      <w:pPr>
        <w:ind w:left="2160" w:hanging="180"/>
      </w:pPr>
    </w:lvl>
    <w:lvl w:ilvl="3" w:tplc="B2CE3EFC">
      <w:start w:val="1"/>
      <w:numFmt w:val="decimal"/>
      <w:lvlText w:val="%4."/>
      <w:lvlJc w:val="left"/>
      <w:pPr>
        <w:ind w:left="2880" w:hanging="360"/>
      </w:pPr>
    </w:lvl>
    <w:lvl w:ilvl="4" w:tplc="C552829A">
      <w:start w:val="1"/>
      <w:numFmt w:val="lowerLetter"/>
      <w:lvlText w:val="%5."/>
      <w:lvlJc w:val="left"/>
      <w:pPr>
        <w:ind w:left="3600" w:hanging="360"/>
      </w:pPr>
    </w:lvl>
    <w:lvl w:ilvl="5" w:tplc="BDDA0CC2">
      <w:start w:val="1"/>
      <w:numFmt w:val="lowerRoman"/>
      <w:lvlText w:val="%6."/>
      <w:lvlJc w:val="right"/>
      <w:pPr>
        <w:ind w:left="4320" w:hanging="180"/>
      </w:pPr>
    </w:lvl>
    <w:lvl w:ilvl="6" w:tplc="EAAA2FB4">
      <w:start w:val="1"/>
      <w:numFmt w:val="decimal"/>
      <w:lvlText w:val="%7."/>
      <w:lvlJc w:val="left"/>
      <w:pPr>
        <w:ind w:left="5040" w:hanging="360"/>
      </w:pPr>
    </w:lvl>
    <w:lvl w:ilvl="7" w:tplc="691266D6">
      <w:start w:val="1"/>
      <w:numFmt w:val="lowerLetter"/>
      <w:lvlText w:val="%8."/>
      <w:lvlJc w:val="left"/>
      <w:pPr>
        <w:ind w:left="5760" w:hanging="360"/>
      </w:pPr>
    </w:lvl>
    <w:lvl w:ilvl="8" w:tplc="9A3A39E8">
      <w:start w:val="1"/>
      <w:numFmt w:val="lowerRoman"/>
      <w:lvlText w:val="%9."/>
      <w:lvlJc w:val="right"/>
      <w:pPr>
        <w:ind w:left="6480" w:hanging="180"/>
      </w:pPr>
    </w:lvl>
  </w:abstractNum>
  <w:num w:numId="1" w16cid:durableId="710032752">
    <w:abstractNumId w:val="7"/>
  </w:num>
  <w:num w:numId="2" w16cid:durableId="509099161">
    <w:abstractNumId w:val="15"/>
  </w:num>
  <w:num w:numId="3" w16cid:durableId="1892156166">
    <w:abstractNumId w:val="0"/>
  </w:num>
  <w:num w:numId="4" w16cid:durableId="1174799480">
    <w:abstractNumId w:val="9"/>
  </w:num>
  <w:num w:numId="5" w16cid:durableId="1056048337">
    <w:abstractNumId w:val="11"/>
  </w:num>
  <w:num w:numId="6" w16cid:durableId="564990595">
    <w:abstractNumId w:val="4"/>
  </w:num>
  <w:num w:numId="7" w16cid:durableId="429006897">
    <w:abstractNumId w:val="17"/>
  </w:num>
  <w:num w:numId="8" w16cid:durableId="1648047995">
    <w:abstractNumId w:val="3"/>
  </w:num>
  <w:num w:numId="9" w16cid:durableId="1209032899">
    <w:abstractNumId w:val="14"/>
  </w:num>
  <w:num w:numId="10" w16cid:durableId="1647737288">
    <w:abstractNumId w:val="10"/>
  </w:num>
  <w:num w:numId="11" w16cid:durableId="60182077">
    <w:abstractNumId w:val="12"/>
  </w:num>
  <w:num w:numId="12" w16cid:durableId="772094827">
    <w:abstractNumId w:val="6"/>
  </w:num>
  <w:num w:numId="13" w16cid:durableId="1606646565">
    <w:abstractNumId w:val="16"/>
  </w:num>
  <w:num w:numId="14" w16cid:durableId="592204990">
    <w:abstractNumId w:val="13"/>
  </w:num>
  <w:num w:numId="15" w16cid:durableId="1567183639">
    <w:abstractNumId w:val="1"/>
  </w:num>
  <w:num w:numId="16" w16cid:durableId="1585334857">
    <w:abstractNumId w:val="2"/>
  </w:num>
  <w:num w:numId="17" w16cid:durableId="1143039490">
    <w:abstractNumId w:val="5"/>
  </w:num>
  <w:num w:numId="18" w16cid:durableId="11478184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as, Joanne L - ETF">
    <w15:presenceInfo w15:providerId="AD" w15:userId="S::Joanne.Klaas@etf.wi.gov::d5b735a9-ad73-4f85-a4d3-f319482bc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52030"/>
    <w:rsid w:val="00063690"/>
    <w:rsid w:val="000B32A9"/>
    <w:rsid w:val="000C2673"/>
    <w:rsid w:val="000D3C65"/>
    <w:rsid w:val="000E00FF"/>
    <w:rsid w:val="000F2370"/>
    <w:rsid w:val="00102FA2"/>
    <w:rsid w:val="0012014D"/>
    <w:rsid w:val="00122D8E"/>
    <w:rsid w:val="001A0EAF"/>
    <w:rsid w:val="0020369B"/>
    <w:rsid w:val="0020636C"/>
    <w:rsid w:val="002211AE"/>
    <w:rsid w:val="00223498"/>
    <w:rsid w:val="0025065E"/>
    <w:rsid w:val="00256FAD"/>
    <w:rsid w:val="00291425"/>
    <w:rsid w:val="00291886"/>
    <w:rsid w:val="002A644D"/>
    <w:rsid w:val="002F2550"/>
    <w:rsid w:val="00330635"/>
    <w:rsid w:val="003812DD"/>
    <w:rsid w:val="00386EDD"/>
    <w:rsid w:val="003D08BE"/>
    <w:rsid w:val="003D2955"/>
    <w:rsid w:val="0041181E"/>
    <w:rsid w:val="00463E80"/>
    <w:rsid w:val="00465ADD"/>
    <w:rsid w:val="004A4B92"/>
    <w:rsid w:val="004A7A4A"/>
    <w:rsid w:val="004B2557"/>
    <w:rsid w:val="004C2496"/>
    <w:rsid w:val="00540526"/>
    <w:rsid w:val="0054399E"/>
    <w:rsid w:val="00563A91"/>
    <w:rsid w:val="00566825"/>
    <w:rsid w:val="00591AFF"/>
    <w:rsid w:val="005B48D8"/>
    <w:rsid w:val="005C03EB"/>
    <w:rsid w:val="005C6782"/>
    <w:rsid w:val="005E4423"/>
    <w:rsid w:val="005F6971"/>
    <w:rsid w:val="00600687"/>
    <w:rsid w:val="0063482F"/>
    <w:rsid w:val="00642F15"/>
    <w:rsid w:val="006C5740"/>
    <w:rsid w:val="006F7A69"/>
    <w:rsid w:val="00792A39"/>
    <w:rsid w:val="007B3065"/>
    <w:rsid w:val="007E3853"/>
    <w:rsid w:val="00806790"/>
    <w:rsid w:val="00817708"/>
    <w:rsid w:val="008734A4"/>
    <w:rsid w:val="00880C8F"/>
    <w:rsid w:val="008C55AA"/>
    <w:rsid w:val="008F669B"/>
    <w:rsid w:val="008F7ACA"/>
    <w:rsid w:val="00907CD4"/>
    <w:rsid w:val="00932BEF"/>
    <w:rsid w:val="00950984"/>
    <w:rsid w:val="00970559"/>
    <w:rsid w:val="009750FE"/>
    <w:rsid w:val="00981976"/>
    <w:rsid w:val="00983AAD"/>
    <w:rsid w:val="0098773D"/>
    <w:rsid w:val="00992605"/>
    <w:rsid w:val="009A573F"/>
    <w:rsid w:val="009B05A0"/>
    <w:rsid w:val="00A03A2C"/>
    <w:rsid w:val="00A473CE"/>
    <w:rsid w:val="00AB8C31"/>
    <w:rsid w:val="00AD1AED"/>
    <w:rsid w:val="00B057AB"/>
    <w:rsid w:val="00B46329"/>
    <w:rsid w:val="00BA5005"/>
    <w:rsid w:val="00BD089C"/>
    <w:rsid w:val="00BE312E"/>
    <w:rsid w:val="00C01AE0"/>
    <w:rsid w:val="00C51DFC"/>
    <w:rsid w:val="00C65A79"/>
    <w:rsid w:val="00C95020"/>
    <w:rsid w:val="00CA0F77"/>
    <w:rsid w:val="00CA5AD1"/>
    <w:rsid w:val="00CD7EA8"/>
    <w:rsid w:val="00D236D5"/>
    <w:rsid w:val="00D61AF3"/>
    <w:rsid w:val="00D91742"/>
    <w:rsid w:val="00DA8F4B"/>
    <w:rsid w:val="00DB4B07"/>
    <w:rsid w:val="00E14BDB"/>
    <w:rsid w:val="00E525E8"/>
    <w:rsid w:val="00ED2BEA"/>
    <w:rsid w:val="00EF171A"/>
    <w:rsid w:val="00F0512D"/>
    <w:rsid w:val="00F16DFB"/>
    <w:rsid w:val="00FA2070"/>
    <w:rsid w:val="0288E70B"/>
    <w:rsid w:val="06D1E190"/>
    <w:rsid w:val="07078D60"/>
    <w:rsid w:val="0860CCD9"/>
    <w:rsid w:val="0A53C2FD"/>
    <w:rsid w:val="0AA0386A"/>
    <w:rsid w:val="0B69B941"/>
    <w:rsid w:val="0BF15C46"/>
    <w:rsid w:val="0DBCEFFA"/>
    <w:rsid w:val="0F291527"/>
    <w:rsid w:val="0FC9DC2C"/>
    <w:rsid w:val="108BDAF6"/>
    <w:rsid w:val="10F358EF"/>
    <w:rsid w:val="11DC789D"/>
    <w:rsid w:val="1253F04B"/>
    <w:rsid w:val="12749BD5"/>
    <w:rsid w:val="136C8F1D"/>
    <w:rsid w:val="136E1566"/>
    <w:rsid w:val="13833883"/>
    <w:rsid w:val="159B47A8"/>
    <w:rsid w:val="16C4CD69"/>
    <w:rsid w:val="18485EDC"/>
    <w:rsid w:val="18D135BF"/>
    <w:rsid w:val="1B070057"/>
    <w:rsid w:val="1BCA6D73"/>
    <w:rsid w:val="1BCD5D72"/>
    <w:rsid w:val="1E979166"/>
    <w:rsid w:val="1F219C8B"/>
    <w:rsid w:val="1FE37287"/>
    <w:rsid w:val="212FA46F"/>
    <w:rsid w:val="21EE27A4"/>
    <w:rsid w:val="2363078A"/>
    <w:rsid w:val="239FDB1F"/>
    <w:rsid w:val="246CBB65"/>
    <w:rsid w:val="2602457F"/>
    <w:rsid w:val="26990F03"/>
    <w:rsid w:val="26A1102B"/>
    <w:rsid w:val="276E9B85"/>
    <w:rsid w:val="277BE19A"/>
    <w:rsid w:val="27D39A4F"/>
    <w:rsid w:val="283EEDC9"/>
    <w:rsid w:val="29025F14"/>
    <w:rsid w:val="2C2128C4"/>
    <w:rsid w:val="2CA901A7"/>
    <w:rsid w:val="2D546C14"/>
    <w:rsid w:val="2F2DEE3D"/>
    <w:rsid w:val="2F6AC8F4"/>
    <w:rsid w:val="303F7213"/>
    <w:rsid w:val="30F58CB6"/>
    <w:rsid w:val="3232F280"/>
    <w:rsid w:val="34C9739C"/>
    <w:rsid w:val="34EA1F49"/>
    <w:rsid w:val="3675B0C8"/>
    <w:rsid w:val="36F56844"/>
    <w:rsid w:val="3814415A"/>
    <w:rsid w:val="387D6DA2"/>
    <w:rsid w:val="38C982D6"/>
    <w:rsid w:val="397497B9"/>
    <w:rsid w:val="39A9F1BA"/>
    <w:rsid w:val="39EC9989"/>
    <w:rsid w:val="3A4E43AD"/>
    <w:rsid w:val="3D606333"/>
    <w:rsid w:val="3D6D0DC9"/>
    <w:rsid w:val="3F0E9BFD"/>
    <w:rsid w:val="3F8A9895"/>
    <w:rsid w:val="3FA8D40E"/>
    <w:rsid w:val="408CD95F"/>
    <w:rsid w:val="4104F016"/>
    <w:rsid w:val="412DF40C"/>
    <w:rsid w:val="419776FB"/>
    <w:rsid w:val="4387F212"/>
    <w:rsid w:val="4403203C"/>
    <w:rsid w:val="456A71FA"/>
    <w:rsid w:val="46E155F5"/>
    <w:rsid w:val="4754DB15"/>
    <w:rsid w:val="47A5C27D"/>
    <w:rsid w:val="48A9FCE2"/>
    <w:rsid w:val="490DC25A"/>
    <w:rsid w:val="499F01BF"/>
    <w:rsid w:val="4A0AC92C"/>
    <w:rsid w:val="4A7F514D"/>
    <w:rsid w:val="4C173D63"/>
    <w:rsid w:val="4C53C1D8"/>
    <w:rsid w:val="4E0209A4"/>
    <w:rsid w:val="4E23B2D0"/>
    <w:rsid w:val="4F703B20"/>
    <w:rsid w:val="503CB376"/>
    <w:rsid w:val="51349AFE"/>
    <w:rsid w:val="528CE13E"/>
    <w:rsid w:val="52EAD2C7"/>
    <w:rsid w:val="55BCEB4D"/>
    <w:rsid w:val="5686E6CA"/>
    <w:rsid w:val="577B0BF3"/>
    <w:rsid w:val="5A8ACAF8"/>
    <w:rsid w:val="5BEAA353"/>
    <w:rsid w:val="5E439B6E"/>
    <w:rsid w:val="5E98C31D"/>
    <w:rsid w:val="605E1405"/>
    <w:rsid w:val="615AB980"/>
    <w:rsid w:val="6271F66E"/>
    <w:rsid w:val="62A5B59A"/>
    <w:rsid w:val="6388F6D5"/>
    <w:rsid w:val="658B2A44"/>
    <w:rsid w:val="65F78BF5"/>
    <w:rsid w:val="66119132"/>
    <w:rsid w:val="6759EB0D"/>
    <w:rsid w:val="685B83D0"/>
    <w:rsid w:val="68672A10"/>
    <w:rsid w:val="69F6AD36"/>
    <w:rsid w:val="6C0BE08A"/>
    <w:rsid w:val="6F81D8FE"/>
    <w:rsid w:val="71226A2E"/>
    <w:rsid w:val="71230E58"/>
    <w:rsid w:val="71B4030A"/>
    <w:rsid w:val="71E0C3C7"/>
    <w:rsid w:val="720BA85E"/>
    <w:rsid w:val="74EE70EF"/>
    <w:rsid w:val="750533FC"/>
    <w:rsid w:val="75DCAA18"/>
    <w:rsid w:val="77F6C75E"/>
    <w:rsid w:val="78278172"/>
    <w:rsid w:val="7860D2CF"/>
    <w:rsid w:val="788C69FA"/>
    <w:rsid w:val="78A7F929"/>
    <w:rsid w:val="79101DA1"/>
    <w:rsid w:val="79529901"/>
    <w:rsid w:val="7D3E4783"/>
    <w:rsid w:val="7E01631D"/>
    <w:rsid w:val="7EB0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ListParagraph">
    <w:name w:val="List Paragraph"/>
    <w:basedOn w:val="Normal"/>
    <w:uiPriority w:val="34"/>
    <w:qFormat/>
    <w:rsid w:val="007B3065"/>
    <w:pPr>
      <w:ind w:left="720"/>
      <w:contextualSpacing/>
    </w:pPr>
  </w:style>
  <w:style w:type="table" w:styleId="TableGrid">
    <w:name w:val="Table Grid"/>
    <w:basedOn w:val="TableNormal"/>
    <w:uiPriority w:val="59"/>
    <w:rsid w:val="0090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LRWLBodyText">
    <w:name w:val="LRWL Body Text"/>
    <w:basedOn w:val="Normal"/>
    <w:link w:val="LRWLBodyTextChar"/>
    <w:uiPriority w:val="1"/>
    <w:qFormat/>
    <w:rsid w:val="6388F6D5"/>
    <w:pPr>
      <w:spacing w:before="120" w:after="120"/>
    </w:pPr>
  </w:style>
  <w:style w:type="paragraph" w:customStyle="1" w:styleId="LRWLBodyTextBullet1">
    <w:name w:val="LRWL Body Text Bullet 1"/>
    <w:basedOn w:val="Normal"/>
    <w:link w:val="LRWLBodyTextBullet1Char"/>
    <w:uiPriority w:val="1"/>
    <w:qFormat/>
    <w:rsid w:val="6388F6D5"/>
    <w:pPr>
      <w:tabs>
        <w:tab w:val="num" w:pos="720"/>
      </w:tabs>
      <w:spacing w:before="120" w:after="120"/>
      <w:ind w:left="720" w:hanging="360"/>
    </w:pPr>
    <w:rPr>
      <w:sz w:val="21"/>
      <w:szCs w:val="21"/>
    </w:rPr>
  </w:style>
  <w:style w:type="character" w:customStyle="1" w:styleId="LRWLBodyTextChar">
    <w:name w:val="LRWL Body Text Char"/>
    <w:basedOn w:val="DefaultParagraphFont"/>
    <w:link w:val="LRWLBodyText"/>
    <w:uiPriority w:val="1"/>
    <w:rsid w:val="6388F6D5"/>
    <w:rPr>
      <w:rFonts w:ascii="Arial" w:eastAsia="Times New Roman" w:hAnsi="Arial" w:cs="Times New Roman"/>
      <w:sz w:val="22"/>
      <w:szCs w:val="22"/>
    </w:rPr>
  </w:style>
  <w:style w:type="character" w:customStyle="1" w:styleId="LRWLBodyTextBullet1Char">
    <w:name w:val="LRWL Body Text Bullet 1 Char"/>
    <w:basedOn w:val="DefaultParagraphFont"/>
    <w:link w:val="LRWLBodyTextBullet1"/>
    <w:uiPriority w:val="1"/>
    <w:rsid w:val="6388F6D5"/>
    <w:rPr>
      <w:rFonts w:ascii="Arial" w:eastAsia="Times New Roman" w:hAnsi="Arial" w:cs="Times New Roman"/>
      <w:sz w:val="21"/>
      <w:szCs w:val="21"/>
    </w:rPr>
  </w:style>
  <w:style w:type="paragraph" w:customStyle="1" w:styleId="LRWLBodyTextBullet2">
    <w:name w:val="LRWL Body Text Bullet 2"/>
    <w:basedOn w:val="Normal"/>
    <w:link w:val="LRWLBodyTextBullet2Char"/>
    <w:uiPriority w:val="1"/>
    <w:qFormat/>
    <w:rsid w:val="136C8F1D"/>
    <w:pPr>
      <w:spacing w:before="60" w:after="60"/>
      <w:ind w:left="1440" w:hanging="360"/>
      <w:jc w:val="both"/>
    </w:pPr>
    <w:rPr>
      <w:sz w:val="21"/>
      <w:szCs w:val="21"/>
    </w:rPr>
  </w:style>
  <w:style w:type="character" w:customStyle="1" w:styleId="LRWLBodyTextBullet2Char">
    <w:name w:val="LRWL Body Text Bullet 2 Char"/>
    <w:basedOn w:val="DefaultParagraphFont"/>
    <w:link w:val="LRWLBodyTextBullet2"/>
    <w:uiPriority w:val="1"/>
    <w:rsid w:val="136C8F1D"/>
    <w:rPr>
      <w:rFonts w:ascii="Arial" w:eastAsia="Times New Roman" w:hAnsi="Arial" w:cs="Times New Roman"/>
      <w:sz w:val="21"/>
      <w:szCs w:val="21"/>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2673"/>
    <w:rPr>
      <w:rFonts w:ascii="Arial" w:hAnsi="Arial"/>
      <w:sz w:val="22"/>
    </w:rPr>
  </w:style>
  <w:style w:type="paragraph" w:styleId="CommentSubject">
    <w:name w:val="annotation subject"/>
    <w:basedOn w:val="CommentText"/>
    <w:next w:val="CommentText"/>
    <w:link w:val="CommentSubjectChar"/>
    <w:uiPriority w:val="99"/>
    <w:semiHidden/>
    <w:unhideWhenUsed/>
    <w:rsid w:val="00223498"/>
    <w:rPr>
      <w:b/>
      <w:bCs/>
    </w:rPr>
  </w:style>
  <w:style w:type="character" w:customStyle="1" w:styleId="CommentSubjectChar">
    <w:name w:val="Comment Subject Char"/>
    <w:basedOn w:val="CommentTextChar"/>
    <w:link w:val="CommentSubject"/>
    <w:uiPriority w:val="99"/>
    <w:semiHidden/>
    <w:rsid w:val="002234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FBDA-1BC8-4F2A-9EE1-3203C5780ED1}">
  <ds:schemaRefs>
    <ds:schemaRef ds:uri="http://schemas.microsoft.com/sharepoint/v3/contenttype/forms"/>
  </ds:schemaRefs>
</ds:datastoreItem>
</file>

<file path=customXml/itemProps2.xml><?xml version="1.0" encoding="utf-8"?>
<ds:datastoreItem xmlns:ds="http://schemas.openxmlformats.org/officeDocument/2006/customXml" ds:itemID="{84162ABD-7DDE-4555-9F65-4B7A3FD7B3F4}">
  <ds:schemaRefs>
    <ds:schemaRef ds:uri="http://schemas.microsoft.com/office/2006/metadata/properties"/>
    <ds:schemaRef ds:uri="http://schemas.microsoft.com/office/infopath/2007/PartnerControls"/>
    <ds:schemaRef ds:uri="70d75b40-e832-4b57-9ed7-fc543d1a4ff4"/>
  </ds:schemaRefs>
</ds:datastoreItem>
</file>

<file path=customXml/itemProps3.xml><?xml version="1.0" encoding="utf-8"?>
<ds:datastoreItem xmlns:ds="http://schemas.openxmlformats.org/officeDocument/2006/customXml" ds:itemID="{21046F8E-7BDA-4A3B-9C92-B52BB777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1301</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Klaas, Joanne L - ETF</cp:lastModifiedBy>
  <cp:revision>2</cp:revision>
  <cp:lastPrinted>2010-04-16T14:50:00Z</cp:lastPrinted>
  <dcterms:created xsi:type="dcterms:W3CDTF">2025-06-17T21:11:00Z</dcterms:created>
  <dcterms:modified xsi:type="dcterms:W3CDTF">2025-06-17T21:11:00Z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0x010100C4A73424CBF0D443B1B67AF91DF08B02</vt:lpwstr>
  </property>
</Properties>
</file>