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E1D4" w14:textId="47412CF1" w:rsidR="007B729A" w:rsidRPr="00201F14" w:rsidRDefault="007B729A" w:rsidP="04635CC1">
      <w:pPr>
        <w:spacing w:before="0" w:after="0" w:line="259" w:lineRule="auto"/>
        <w:ind w:left="1080" w:hanging="108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ET</w:t>
      </w:r>
      <w:r w:rsidR="4E00D7AD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F0060</w:t>
      </w:r>
      <w:r w:rsidR="00201F14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– </w:t>
      </w:r>
      <w:r w:rsidR="43CF8338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</w:t>
      </w:r>
      <w:r w:rsidR="127535B4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n</w:t>
      </w:r>
      <w:r w:rsidR="2F9B42AA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n</w:t>
      </w:r>
      <w:r w:rsidR="127535B4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ual a</w:t>
      </w:r>
      <w:r w:rsidR="43CF8338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udit of </w:t>
      </w:r>
      <w:r w:rsidR="148D3AFE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the </w:t>
      </w:r>
      <w:r w:rsidR="00201F14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Wisconsin Deferred Compensation</w:t>
      </w:r>
      <w:r w:rsidR="00E354DC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Program</w:t>
      </w:r>
      <w:r w:rsidR="56A959B7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financial statements and notes</w:t>
      </w:r>
    </w:p>
    <w:p w14:paraId="3B41876E" w14:textId="77777777" w:rsidR="006636E8" w:rsidRDefault="006636E8" w:rsidP="000A06CF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2121C1E7" w14:textId="05CA418E" w:rsidR="004D3607" w:rsidRDefault="004D3607" w:rsidP="000A06CF">
      <w:pPr>
        <w:spacing w:before="0" w:after="0"/>
        <w:jc w:val="both"/>
        <w:rPr>
          <w:rFonts w:ascii="Arial" w:hAnsi="Arial" w:cs="Arial"/>
          <w:sz w:val="20"/>
          <w:szCs w:val="20"/>
        </w:rPr>
      </w:pPr>
      <w:r w:rsidRPr="386A5DF7">
        <w:rPr>
          <w:rFonts w:ascii="Arial" w:hAnsi="Arial" w:cs="Arial"/>
          <w:sz w:val="20"/>
          <w:szCs w:val="20"/>
        </w:rPr>
        <w:t xml:space="preserve">The following requirements are Mandatory for </w:t>
      </w:r>
      <w:r w:rsidR="00F118A8" w:rsidRPr="386A5DF7">
        <w:rPr>
          <w:rFonts w:ascii="Arial" w:hAnsi="Arial" w:cs="Arial"/>
          <w:sz w:val="20"/>
          <w:szCs w:val="20"/>
        </w:rPr>
        <w:t>all</w:t>
      </w:r>
      <w:r w:rsidRPr="386A5DF7">
        <w:rPr>
          <w:rFonts w:ascii="Arial" w:hAnsi="Arial" w:cs="Arial"/>
          <w:sz w:val="20"/>
          <w:szCs w:val="20"/>
        </w:rPr>
        <w:t xml:space="preserve"> Proposer</w:t>
      </w:r>
      <w:r w:rsidR="00F118A8" w:rsidRPr="386A5DF7">
        <w:rPr>
          <w:rFonts w:ascii="Arial" w:hAnsi="Arial" w:cs="Arial"/>
          <w:sz w:val="20"/>
          <w:szCs w:val="20"/>
        </w:rPr>
        <w:t>s</w:t>
      </w:r>
      <w:r w:rsidRPr="386A5DF7">
        <w:rPr>
          <w:rFonts w:ascii="Arial" w:hAnsi="Arial" w:cs="Arial"/>
          <w:sz w:val="20"/>
          <w:szCs w:val="20"/>
        </w:rPr>
        <w:t>. Failure to comply with one or more of the Mandatory qualifications may disqualify the Proposer</w:t>
      </w:r>
      <w:r w:rsidR="00F118A8" w:rsidRPr="386A5DF7">
        <w:rPr>
          <w:rFonts w:ascii="Arial" w:hAnsi="Arial" w:cs="Arial"/>
          <w:sz w:val="20"/>
          <w:szCs w:val="20"/>
        </w:rPr>
        <w:t xml:space="preserve">. </w:t>
      </w:r>
    </w:p>
    <w:p w14:paraId="68706FA3" w14:textId="7FA4CF4D" w:rsidR="00561ECE" w:rsidRPr="004418B6" w:rsidRDefault="002342DF" w:rsidP="2F5A108A">
      <w:pPr>
        <w:spacing w:before="0" w:after="0"/>
        <w:rPr>
          <w:rFonts w:ascii="Arial" w:hAnsi="Arial" w:cs="Arial"/>
        </w:rPr>
      </w:pPr>
      <w:r w:rsidRPr="2F5A108A">
        <w:rPr>
          <w:rFonts w:ascii="Arial" w:hAnsi="Arial" w:cs="Arial"/>
          <w:b/>
          <w:bCs/>
          <w:sz w:val="20"/>
          <w:szCs w:val="20"/>
        </w:rPr>
        <w:t xml:space="preserve">Instructions: </w:t>
      </w:r>
      <w:r w:rsidR="00F12E61" w:rsidRPr="2F5A108A">
        <w:rPr>
          <w:rFonts w:ascii="Arial" w:hAnsi="Arial" w:cs="Arial"/>
          <w:sz w:val="20"/>
          <w:szCs w:val="20"/>
        </w:rPr>
        <w:t>C</w:t>
      </w:r>
      <w:r w:rsidRPr="2F5A108A">
        <w:rPr>
          <w:rFonts w:ascii="Arial" w:hAnsi="Arial" w:cs="Arial"/>
          <w:sz w:val="20"/>
          <w:szCs w:val="20"/>
        </w:rPr>
        <w:t>heck “Agree” or “Disagree”</w:t>
      </w:r>
      <w:r w:rsidR="00C524E5" w:rsidRPr="2F5A108A">
        <w:rPr>
          <w:rFonts w:ascii="Arial" w:hAnsi="Arial" w:cs="Arial"/>
          <w:sz w:val="20"/>
          <w:szCs w:val="20"/>
        </w:rPr>
        <w:t xml:space="preserve"> to each M</w:t>
      </w:r>
      <w:r w:rsidR="00564467" w:rsidRPr="2F5A108A">
        <w:rPr>
          <w:rFonts w:ascii="Arial" w:hAnsi="Arial" w:cs="Arial"/>
          <w:sz w:val="20"/>
          <w:szCs w:val="20"/>
        </w:rPr>
        <w:t>andatory requirement</w:t>
      </w:r>
      <w:r w:rsidR="00C524E5" w:rsidRPr="2F5A108A">
        <w:rPr>
          <w:rFonts w:ascii="Arial" w:hAnsi="Arial" w:cs="Arial"/>
          <w:sz w:val="20"/>
          <w:szCs w:val="20"/>
        </w:rPr>
        <w:t xml:space="preserve"> as appropriate</w:t>
      </w:r>
      <w:r w:rsidR="3ED48435" w:rsidRPr="2F5A108A">
        <w:rPr>
          <w:rFonts w:ascii="Arial" w:hAnsi="Arial" w:cs="Arial"/>
          <w:sz w:val="20"/>
          <w:szCs w:val="20"/>
        </w:rPr>
        <w:t xml:space="preserve"> and</w:t>
      </w:r>
      <w:r w:rsidR="4EA01A4F" w:rsidRPr="2F5A108A">
        <w:rPr>
          <w:rFonts w:ascii="Arial" w:hAnsi="Arial" w:cs="Arial"/>
          <w:sz w:val="20"/>
          <w:szCs w:val="20"/>
        </w:rPr>
        <w:t xml:space="preserve"> </w:t>
      </w:r>
      <w:r w:rsidR="248571DB" w:rsidRPr="2F5A108A">
        <w:rPr>
          <w:rFonts w:ascii="Arial" w:hAnsi="Arial" w:cs="Arial"/>
          <w:sz w:val="20"/>
          <w:szCs w:val="20"/>
        </w:rPr>
        <w:t>sign and date</w:t>
      </w:r>
      <w:r w:rsidR="28CCDD01" w:rsidRPr="2F5A108A">
        <w:rPr>
          <w:rFonts w:ascii="Arial" w:hAnsi="Arial" w:cs="Arial"/>
          <w:sz w:val="20"/>
          <w:szCs w:val="20"/>
        </w:rPr>
        <w:t>.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900"/>
        <w:gridCol w:w="1075"/>
        <w:gridCol w:w="720"/>
        <w:gridCol w:w="8015"/>
      </w:tblGrid>
      <w:tr w:rsidR="002342DF" w:rsidRPr="004418B6" w14:paraId="37225CDC" w14:textId="77777777" w:rsidTr="2F5A108A">
        <w:tc>
          <w:tcPr>
            <w:tcW w:w="900" w:type="dxa"/>
            <w:shd w:val="clear" w:color="auto" w:fill="auto"/>
          </w:tcPr>
          <w:p w14:paraId="4F32025B" w14:textId="77777777" w:rsidR="002342DF" w:rsidRPr="004418B6" w:rsidRDefault="002342DF" w:rsidP="002342DF">
            <w:pPr>
              <w:pStyle w:val="LRWLBodyText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Agree</w:t>
            </w:r>
          </w:p>
        </w:tc>
        <w:tc>
          <w:tcPr>
            <w:tcW w:w="1075" w:type="dxa"/>
            <w:shd w:val="clear" w:color="auto" w:fill="auto"/>
          </w:tcPr>
          <w:p w14:paraId="4C913087" w14:textId="77777777" w:rsidR="002342DF" w:rsidRPr="004418B6" w:rsidRDefault="002342DF" w:rsidP="002342DF">
            <w:pPr>
              <w:pStyle w:val="LRWLBodyText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Disagree</w:t>
            </w:r>
          </w:p>
        </w:tc>
        <w:tc>
          <w:tcPr>
            <w:tcW w:w="720" w:type="dxa"/>
            <w:shd w:val="clear" w:color="auto" w:fill="auto"/>
          </w:tcPr>
          <w:p w14:paraId="78FF9237" w14:textId="76A21385" w:rsidR="002342DF" w:rsidRPr="004418B6" w:rsidRDefault="00C524E5" w:rsidP="002342DF">
            <w:pPr>
              <w:pStyle w:val="LRWLBodyText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Sec</w:t>
            </w:r>
            <w:r w:rsidR="002342DF" w:rsidRPr="004418B6">
              <w:rPr>
                <w:rFonts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8015" w:type="dxa"/>
            <w:shd w:val="clear" w:color="auto" w:fill="auto"/>
          </w:tcPr>
          <w:p w14:paraId="7F994CC0" w14:textId="77777777" w:rsidR="002342DF" w:rsidRPr="004418B6" w:rsidRDefault="002342DF" w:rsidP="002342DF">
            <w:pPr>
              <w:pStyle w:val="LRWLBodyText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Qualification</w:t>
            </w:r>
          </w:p>
        </w:tc>
      </w:tr>
      <w:tr w:rsidR="004D3607" w:rsidRPr="003F1140" w14:paraId="7B6EE5A0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13610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C51282F" w14:textId="4263207C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51413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107F58C3" w14:textId="372DD978" w:rsidR="004D3607" w:rsidRPr="003F1140" w:rsidRDefault="00F118A8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07CE179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4.1</w:t>
            </w:r>
          </w:p>
        </w:tc>
        <w:tc>
          <w:tcPr>
            <w:tcW w:w="8015" w:type="dxa"/>
          </w:tcPr>
          <w:p w14:paraId="51E28E03" w14:textId="6E0B5D42" w:rsidR="004D3607" w:rsidRPr="00E66704" w:rsidRDefault="005A603C" w:rsidP="009B5073">
            <w:pPr>
              <w:pStyle w:val="LRWLBodyText"/>
              <w:spacing w:before="60" w:after="60"/>
              <w:rPr>
                <w:rFonts w:cs="Arial"/>
                <w:sz w:val="20"/>
                <w:szCs w:val="20"/>
              </w:rPr>
            </w:pPr>
            <w:r w:rsidRPr="00E66704">
              <w:rPr>
                <w:rFonts w:cs="Arial"/>
                <w:sz w:val="20"/>
                <w:szCs w:val="20"/>
              </w:rPr>
              <w:t>Proposer</w:t>
            </w:r>
            <w:r w:rsidR="00BD6788">
              <w:rPr>
                <w:rFonts w:cs="Arial"/>
                <w:sz w:val="20"/>
                <w:szCs w:val="20"/>
              </w:rPr>
              <w:t xml:space="preserve"> shall</w:t>
            </w:r>
            <w:r w:rsidRPr="00E66704">
              <w:rPr>
                <w:rFonts w:cs="Arial"/>
                <w:sz w:val="20"/>
                <w:szCs w:val="20"/>
              </w:rPr>
              <w:t xml:space="preserve"> perform </w:t>
            </w:r>
            <w:r w:rsidR="00BD6788">
              <w:rPr>
                <w:rFonts w:cs="Arial"/>
                <w:sz w:val="20"/>
                <w:szCs w:val="20"/>
              </w:rPr>
              <w:t xml:space="preserve">the Services </w:t>
            </w:r>
            <w:r w:rsidRPr="00E66704">
              <w:rPr>
                <w:rFonts w:cs="Arial"/>
                <w:sz w:val="20"/>
                <w:szCs w:val="20"/>
              </w:rPr>
              <w:t>within the United States</w:t>
            </w:r>
            <w:r w:rsidR="00DE28DF" w:rsidRPr="00E66704">
              <w:rPr>
                <w:rFonts w:cs="Arial"/>
                <w:sz w:val="20"/>
                <w:szCs w:val="20"/>
              </w:rPr>
              <w:t>, p</w:t>
            </w:r>
            <w:r w:rsidR="005863C6" w:rsidRPr="00E66704">
              <w:rPr>
                <w:rFonts w:cs="Arial"/>
                <w:sz w:val="20"/>
                <w:szCs w:val="20"/>
              </w:rPr>
              <w:t>ursuant to Wis. Stat. § 16.705 (1r).</w:t>
            </w:r>
          </w:p>
        </w:tc>
      </w:tr>
      <w:tr w:rsidR="004D3607" w:rsidRPr="003F1140" w14:paraId="653D43B4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6803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686C1CF0" w14:textId="01A6B735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3186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169F2019" w14:textId="348B8FBA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19F0AB0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4.2</w:t>
            </w:r>
          </w:p>
        </w:tc>
        <w:tc>
          <w:tcPr>
            <w:tcW w:w="8015" w:type="dxa"/>
          </w:tcPr>
          <w:p w14:paraId="7D69F732" w14:textId="38857C77" w:rsidR="004D3607" w:rsidRPr="00E66704" w:rsidRDefault="008F735D" w:rsidP="009B5073">
            <w:pPr>
              <w:pStyle w:val="LRWLBodyText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</w:t>
            </w:r>
            <w:r w:rsidR="005863C6" w:rsidRPr="00E66704">
              <w:rPr>
                <w:rFonts w:cs="Arial"/>
                <w:sz w:val="20"/>
                <w:szCs w:val="20"/>
              </w:rPr>
              <w:t>Proposer work products developed as part of the project described in this RFP (e.g. all written reports, drafts, presentation</w:t>
            </w:r>
            <w:r w:rsidR="00AA0D1E" w:rsidRPr="00E66704">
              <w:rPr>
                <w:rFonts w:cs="Arial"/>
                <w:sz w:val="20"/>
                <w:szCs w:val="20"/>
              </w:rPr>
              <w:t>s</w:t>
            </w:r>
            <w:r w:rsidR="005863C6" w:rsidRPr="00E66704">
              <w:rPr>
                <w:rFonts w:cs="Arial"/>
                <w:sz w:val="20"/>
                <w:szCs w:val="20"/>
              </w:rPr>
              <w:t xml:space="preserve"> and meeting materials, etc.) shall become the property of </w:t>
            </w:r>
            <w:r w:rsidR="00FC3107" w:rsidRPr="00E66704">
              <w:rPr>
                <w:rFonts w:cs="Arial"/>
                <w:sz w:val="20"/>
                <w:szCs w:val="20"/>
              </w:rPr>
              <w:t>the Department</w:t>
            </w:r>
            <w:r w:rsidR="005863C6" w:rsidRPr="00E66704">
              <w:rPr>
                <w:rFonts w:cs="Arial"/>
                <w:sz w:val="20"/>
                <w:szCs w:val="20"/>
              </w:rPr>
              <w:t>.</w:t>
            </w:r>
          </w:p>
        </w:tc>
      </w:tr>
      <w:tr w:rsidR="004D3607" w:rsidRPr="003F1140" w14:paraId="76D0017C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06144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7A5B4B0C" w14:textId="693BF9BC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210231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1B5AF277" w14:textId="468351B7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B147050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4.3</w:t>
            </w:r>
          </w:p>
        </w:tc>
        <w:tc>
          <w:tcPr>
            <w:tcW w:w="8015" w:type="dxa"/>
          </w:tcPr>
          <w:p w14:paraId="2A255F91" w14:textId="0DEBCC9F" w:rsidR="004D3607" w:rsidRPr="00E66704" w:rsidRDefault="005863C6" w:rsidP="009B5073">
            <w:pPr>
              <w:pStyle w:val="LRWLBodyText"/>
              <w:spacing w:before="60" w:after="60"/>
              <w:rPr>
                <w:rFonts w:cs="Arial"/>
                <w:sz w:val="20"/>
                <w:szCs w:val="20"/>
              </w:rPr>
            </w:pPr>
            <w:r w:rsidRPr="00E66704">
              <w:rPr>
                <w:rFonts w:cs="Arial"/>
                <w:sz w:val="20"/>
                <w:szCs w:val="20"/>
              </w:rPr>
              <w:t>Proposer shall have no conflict of interest with regard to any other work</w:t>
            </w:r>
            <w:r w:rsidR="00BD6788">
              <w:rPr>
                <w:rFonts w:cs="Arial"/>
                <w:sz w:val="20"/>
                <w:szCs w:val="20"/>
              </w:rPr>
              <w:t xml:space="preserve"> it</w:t>
            </w:r>
            <w:r w:rsidRPr="00E66704">
              <w:rPr>
                <w:rFonts w:cs="Arial"/>
                <w:sz w:val="20"/>
                <w:szCs w:val="20"/>
              </w:rPr>
              <w:t xml:space="preserve"> perform</w:t>
            </w:r>
            <w:r w:rsidR="00BD6788">
              <w:rPr>
                <w:rFonts w:cs="Arial"/>
                <w:sz w:val="20"/>
                <w:szCs w:val="20"/>
              </w:rPr>
              <w:t>s</w:t>
            </w:r>
            <w:r w:rsidRPr="00E66704">
              <w:rPr>
                <w:rFonts w:cs="Arial"/>
                <w:sz w:val="20"/>
                <w:szCs w:val="20"/>
              </w:rPr>
              <w:t xml:space="preserve"> </w:t>
            </w:r>
            <w:r w:rsidR="00D50A5A">
              <w:rPr>
                <w:rFonts w:cs="Arial"/>
                <w:sz w:val="20"/>
                <w:szCs w:val="20"/>
              </w:rPr>
              <w:t>on behalf of</w:t>
            </w:r>
            <w:r w:rsidRPr="00E66704">
              <w:rPr>
                <w:rFonts w:cs="Arial"/>
                <w:sz w:val="20"/>
                <w:szCs w:val="20"/>
              </w:rPr>
              <w:t xml:space="preserve"> the State of Wisconsin.</w:t>
            </w:r>
          </w:p>
        </w:tc>
      </w:tr>
      <w:tr w:rsidR="004D3607" w:rsidRPr="003F1140" w14:paraId="078DD3B8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57223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24D5DAA6" w14:textId="6C10496F" w:rsidR="004D3607" w:rsidRPr="003F1140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08253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3B31DBA9" w14:textId="0F7DEDB6" w:rsidR="004D3607" w:rsidRPr="003F1140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2C4B592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4.4</w:t>
            </w:r>
          </w:p>
        </w:tc>
        <w:tc>
          <w:tcPr>
            <w:tcW w:w="8015" w:type="dxa"/>
          </w:tcPr>
          <w:p w14:paraId="4F7646FA" w14:textId="75472D87" w:rsidR="004D3607" w:rsidRPr="00E66704" w:rsidRDefault="005863C6" w:rsidP="009B5073">
            <w:pPr>
              <w:pStyle w:val="LRWLBodyText"/>
              <w:spacing w:before="60" w:after="60"/>
              <w:rPr>
                <w:rFonts w:cs="Arial"/>
                <w:sz w:val="20"/>
                <w:szCs w:val="20"/>
              </w:rPr>
            </w:pPr>
            <w:r w:rsidRPr="00E66704">
              <w:rPr>
                <w:rFonts w:cs="Arial"/>
                <w:sz w:val="20"/>
                <w:szCs w:val="20"/>
              </w:rPr>
              <w:t>Proposer shall not be suspended or debarred from performing federal or State government work</w:t>
            </w:r>
            <w:r w:rsidR="00094F24">
              <w:rPr>
                <w:rFonts w:cs="Arial"/>
                <w:sz w:val="20"/>
                <w:szCs w:val="20"/>
              </w:rPr>
              <w:t>.</w:t>
            </w:r>
            <w:r w:rsidR="00BD678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66704" w:rsidRPr="003F1140" w14:paraId="5984062F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95069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552B8E8" w14:textId="5BF928A3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998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418C5FF1" w14:textId="7B19B18F" w:rsidR="00E66704" w:rsidRDefault="00AA20E1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1497B37" w14:textId="54F018E5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71BC97D2" w:rsidRPr="2F5A108A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15" w:type="dxa"/>
          </w:tcPr>
          <w:p w14:paraId="3B08BE94" w14:textId="6CFE0D20" w:rsidR="00E66704" w:rsidRPr="00E66704" w:rsidRDefault="00E66704" w:rsidP="2F5A108A">
            <w:pPr>
              <w:pStyle w:val="LRWLBodyText"/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  <w:r w:rsidRPr="2F5A108A">
              <w:rPr>
                <w:rFonts w:cs="Arial"/>
                <w:sz w:val="20"/>
                <w:szCs w:val="20"/>
              </w:rPr>
              <w:t xml:space="preserve">Proposer </w:t>
            </w:r>
            <w:r w:rsidR="001D433C" w:rsidRPr="2F5A108A">
              <w:rPr>
                <w:rFonts w:cs="Arial"/>
                <w:sz w:val="20"/>
                <w:szCs w:val="20"/>
              </w:rPr>
              <w:t>shall maintain during the term of the Contract,</w:t>
            </w:r>
            <w:r w:rsidRPr="2F5A108A">
              <w:rPr>
                <w:rFonts w:cs="Arial"/>
                <w:sz w:val="20"/>
                <w:szCs w:val="20"/>
              </w:rPr>
              <w:t xml:space="preserve"> the continuing professional education standards </w:t>
            </w:r>
            <w:r w:rsidR="7E2FEFBA" w:rsidRPr="2F5A108A">
              <w:rPr>
                <w:rFonts w:cs="Arial"/>
                <w:sz w:val="20"/>
                <w:szCs w:val="20"/>
              </w:rPr>
              <w:t xml:space="preserve">required under the most current version of the </w:t>
            </w:r>
            <w:ins w:id="0" w:author="Klaas, Joanne L - ETF" w:date="2025-07-02T10:59:00Z">
              <w:r w:rsidR="0040527C">
                <w:rPr>
                  <w:rFonts w:cs="Arial"/>
                  <w:sz w:val="20"/>
                  <w:szCs w:val="20"/>
                </w:rPr>
                <w:t>Generally Accepted Auditing Stand</w:t>
              </w:r>
            </w:ins>
            <w:ins w:id="1" w:author="Klaas, Joanne L - ETF" w:date="2025-07-02T11:00:00Z">
              <w:r w:rsidR="0040527C">
                <w:rPr>
                  <w:rFonts w:cs="Arial"/>
                  <w:sz w:val="20"/>
                  <w:szCs w:val="20"/>
                </w:rPr>
                <w:t xml:space="preserve">ards (GAAS) in the United States and the standards applicable to financial audits contained in </w:t>
              </w:r>
            </w:ins>
            <w:r w:rsidR="7E2FEFBA" w:rsidRPr="2F5A108A">
              <w:rPr>
                <w:rFonts w:cs="Arial"/>
                <w:sz w:val="20"/>
                <w:szCs w:val="20"/>
              </w:rPr>
              <w:t>Government Auditing Standards</w:t>
            </w:r>
            <w:ins w:id="2" w:author="Klaas, Joanne L - ETF" w:date="2025-07-02T11:00:00Z">
              <w:r w:rsidR="009D3DED">
                <w:rPr>
                  <w:rFonts w:cs="Arial"/>
                  <w:sz w:val="20"/>
                  <w:szCs w:val="20"/>
                </w:rPr>
                <w:t>.</w:t>
              </w:r>
            </w:ins>
            <w:del w:id="3" w:author="Klaas, Joanne L - ETF" w:date="2025-07-02T11:00:00Z">
              <w:r w:rsidR="7E2FEFBA" w:rsidRPr="2F5A108A" w:rsidDel="009D3DED">
                <w:rPr>
                  <w:rFonts w:cs="Arial"/>
                  <w:sz w:val="20"/>
                  <w:szCs w:val="20"/>
                </w:rPr>
                <w:delText xml:space="preserve"> (GAO) https://ww.gao.gov/yellowbook</w:delText>
              </w:r>
            </w:del>
            <w:r w:rsidR="7E2FEFBA" w:rsidRPr="2F5A108A">
              <w:rPr>
                <w:rFonts w:cs="Arial"/>
                <w:sz w:val="20"/>
                <w:szCs w:val="20"/>
              </w:rPr>
              <w:t>.</w:t>
            </w:r>
          </w:p>
        </w:tc>
      </w:tr>
      <w:tr w:rsidR="00E66704" w:rsidRPr="003F1140" w14:paraId="027ABF0C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49121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B662BE2" w14:textId="5C2A8FF3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80939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79AE71E9" w14:textId="54C52E21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454FEAB" w14:textId="18D55436" w:rsidR="00E66704" w:rsidRDefault="002A53CF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53F15931" w:rsidRPr="2F5A108A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15" w:type="dxa"/>
          </w:tcPr>
          <w:p w14:paraId="7DB4F526" w14:textId="77777777" w:rsidR="00943E22" w:rsidRDefault="0064465E" w:rsidP="083CEC12">
            <w:pPr>
              <w:pStyle w:val="RFPBullet"/>
              <w:tabs>
                <w:tab w:val="clear" w:pos="720"/>
                <w:tab w:val="clear" w:pos="3960"/>
              </w:tabs>
              <w:spacing w:before="60"/>
              <w:ind w:left="0" w:firstLine="0"/>
              <w:rPr>
                <w:ins w:id="4" w:author="Klaas, Joanne L - ETF" w:date="2025-07-02T10:51:00Z"/>
                <w:rFonts w:ascii="Arial" w:hAnsi="Arial" w:cs="Arial"/>
                <w:i/>
                <w:sz w:val="20"/>
              </w:rPr>
            </w:pPr>
            <w:ins w:id="5" w:author="Klaas, Joanne L - ETF" w:date="2025-07-01T09:10:00Z">
              <w:r w:rsidRPr="0064465E">
                <w:rPr>
                  <w:rFonts w:ascii="Arial" w:hAnsi="Arial" w:cs="Arial"/>
                  <w:sz w:val="20"/>
                </w:rPr>
                <w:t>Proposer shall include an affirmative statement in the Proposal indicating that Proposer’s organization is an independent Certified Public Accounting (CPA) firm</w:t>
              </w:r>
            </w:ins>
            <w:ins w:id="6" w:author="Klaas, Joanne L - ETF" w:date="2025-07-02T10:45:00Z">
              <w:r w:rsidR="004D41E5">
                <w:rPr>
                  <w:rFonts w:ascii="Arial" w:hAnsi="Arial" w:cs="Arial"/>
                  <w:sz w:val="20"/>
                </w:rPr>
                <w:t>.</w:t>
              </w:r>
            </w:ins>
            <w:ins w:id="7" w:author="Klaas, Joanne L - ETF" w:date="2025-07-01T09:10:00Z">
              <w:r w:rsidRPr="0064465E">
                <w:rPr>
                  <w:rFonts w:ascii="Arial" w:hAnsi="Arial" w:cs="Arial"/>
                  <w:i/>
                  <w:sz w:val="20"/>
                </w:rPr>
                <w:t xml:space="preserve"> </w:t>
              </w:r>
            </w:ins>
          </w:p>
          <w:p w14:paraId="3BBAA5E3" w14:textId="21C45B1B" w:rsidR="00E66704" w:rsidRPr="009F62E1" w:rsidRDefault="009F62E1" w:rsidP="083CEC12">
            <w:pPr>
              <w:pStyle w:val="RFPBullet"/>
              <w:tabs>
                <w:tab w:val="clear" w:pos="720"/>
                <w:tab w:val="clear" w:pos="3960"/>
              </w:tabs>
              <w:spacing w:before="60"/>
              <w:ind w:left="0" w:firstLine="0"/>
              <w:rPr>
                <w:rFonts w:ascii="Arial" w:hAnsi="Arial" w:cs="Arial"/>
                <w:sz w:val="20"/>
              </w:rPr>
            </w:pPr>
            <w:del w:id="8" w:author="Klaas, Joanne L - ETF" w:date="2025-07-02T11:42:00Z">
              <w:r w:rsidRPr="386A5DF7" w:rsidDel="00523F14">
                <w:rPr>
                  <w:rFonts w:ascii="Arial" w:hAnsi="Arial" w:cs="Arial"/>
                  <w:sz w:val="20"/>
                </w:rPr>
                <w:delText>Proposer</w:delText>
              </w:r>
              <w:r w:rsidR="00761877" w:rsidRPr="386A5DF7" w:rsidDel="00523F14">
                <w:rPr>
                  <w:rFonts w:ascii="Arial" w:hAnsi="Arial" w:cs="Arial"/>
                  <w:sz w:val="20"/>
                </w:rPr>
                <w:delText>’s</w:delText>
              </w:r>
              <w:r w:rsidRPr="386A5DF7" w:rsidDel="00523F14">
                <w:rPr>
                  <w:rFonts w:ascii="Arial" w:hAnsi="Arial" w:cs="Arial"/>
                  <w:sz w:val="20"/>
                </w:rPr>
                <w:delText xml:space="preserve"> </w:delText>
              </w:r>
              <w:r w:rsidR="00E354DC" w:rsidRPr="386A5DF7" w:rsidDel="00523F14">
                <w:rPr>
                  <w:rFonts w:ascii="Arial" w:hAnsi="Arial" w:cs="Arial"/>
                  <w:sz w:val="20"/>
                </w:rPr>
                <w:delText>audits</w:delText>
              </w:r>
              <w:r w:rsidR="43AB202F" w:rsidRPr="386A5DF7" w:rsidDel="00523F14">
                <w:rPr>
                  <w:rFonts w:ascii="Arial" w:hAnsi="Arial" w:cs="Arial"/>
                  <w:sz w:val="20"/>
                </w:rPr>
                <w:delText xml:space="preserve"> on the WDC financial statements and notes </w:delText>
              </w:r>
              <w:r w:rsidRPr="386A5DF7" w:rsidDel="00523F14">
                <w:rPr>
                  <w:rFonts w:ascii="Arial" w:hAnsi="Arial" w:cs="Arial"/>
                  <w:sz w:val="20"/>
                </w:rPr>
                <w:delText xml:space="preserve">shall be made in accordance with the </w:delText>
              </w:r>
              <w:r w:rsidR="7244506C" w:rsidRPr="386A5DF7" w:rsidDel="00523F14">
                <w:rPr>
                  <w:rFonts w:ascii="Arial" w:hAnsi="Arial" w:cs="Arial"/>
                  <w:sz w:val="20"/>
                </w:rPr>
                <w:delText xml:space="preserve">most current </w:delText>
              </w:r>
              <w:r w:rsidR="6FA41C3D" w:rsidRPr="386A5DF7" w:rsidDel="00523F14">
                <w:rPr>
                  <w:rFonts w:ascii="Arial" w:hAnsi="Arial" w:cs="Arial"/>
                  <w:sz w:val="20"/>
                </w:rPr>
                <w:delText>G</w:delText>
              </w:r>
              <w:r w:rsidR="7244506C" w:rsidRPr="386A5DF7" w:rsidDel="00523F14">
                <w:rPr>
                  <w:rFonts w:ascii="Arial" w:hAnsi="Arial" w:cs="Arial"/>
                  <w:sz w:val="20"/>
                </w:rPr>
                <w:delText xml:space="preserve">overnment </w:delText>
              </w:r>
              <w:r w:rsidR="23E1B134" w:rsidRPr="386A5DF7" w:rsidDel="00523F14">
                <w:rPr>
                  <w:rFonts w:ascii="Arial" w:hAnsi="Arial" w:cs="Arial"/>
                  <w:sz w:val="20"/>
                </w:rPr>
                <w:delText>A</w:delText>
              </w:r>
              <w:r w:rsidR="7244506C" w:rsidRPr="386A5DF7" w:rsidDel="00523F14">
                <w:rPr>
                  <w:rFonts w:ascii="Arial" w:hAnsi="Arial" w:cs="Arial"/>
                  <w:sz w:val="20"/>
                </w:rPr>
                <w:delText xml:space="preserve">uditing </w:delText>
              </w:r>
              <w:r w:rsidR="373198E9" w:rsidRPr="386A5DF7" w:rsidDel="00523F14">
                <w:rPr>
                  <w:rFonts w:ascii="Arial" w:hAnsi="Arial" w:cs="Arial"/>
                  <w:sz w:val="20"/>
                </w:rPr>
                <w:delText>S</w:delText>
              </w:r>
              <w:r w:rsidRPr="386A5DF7" w:rsidDel="00523F14">
                <w:rPr>
                  <w:rFonts w:ascii="Arial" w:hAnsi="Arial" w:cs="Arial"/>
                  <w:sz w:val="20"/>
                </w:rPr>
                <w:delText>tandards</w:delText>
              </w:r>
            </w:del>
            <w:del w:id="9" w:author="Klaas, Joanne L - ETF" w:date="2025-07-02T10:53:00Z">
              <w:r w:rsidRPr="386A5DF7" w:rsidDel="00943E22">
                <w:rPr>
                  <w:rFonts w:ascii="Arial" w:hAnsi="Arial" w:cs="Arial"/>
                  <w:sz w:val="20"/>
                </w:rPr>
                <w:delText xml:space="preserve"> </w:delText>
              </w:r>
              <w:r w:rsidR="2D6965C8" w:rsidRPr="386A5DF7" w:rsidDel="00943E22">
                <w:rPr>
                  <w:rFonts w:ascii="Arial" w:hAnsi="Arial" w:cs="Arial"/>
                  <w:sz w:val="20"/>
                </w:rPr>
                <w:delText xml:space="preserve">(GAO) </w:delText>
              </w:r>
            </w:del>
          </w:p>
        </w:tc>
      </w:tr>
      <w:tr w:rsidR="00523F14" w:rsidRPr="003F1140" w14:paraId="3517886C" w14:textId="77777777" w:rsidTr="2F5A108A">
        <w:trPr>
          <w:ins w:id="10" w:author="Klaas, Joanne L - ETF" w:date="2025-07-02T11:41:00Z"/>
        </w:trPr>
        <w:customXmlInsRangeStart w:id="11" w:author="Klaas, Joanne L - ETF" w:date="2025-07-02T11:42:00Z"/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4811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11"/>
            <w:tc>
              <w:tcPr>
                <w:tcW w:w="900" w:type="dxa"/>
                <w:shd w:val="clear" w:color="auto" w:fill="auto"/>
              </w:tcPr>
              <w:p w14:paraId="5E2ED72C" w14:textId="1C8C4E8D" w:rsidR="00523F14" w:rsidRDefault="00523F14" w:rsidP="003F1140">
                <w:pPr>
                  <w:pStyle w:val="LRWLBodyText"/>
                  <w:spacing w:before="60" w:after="60"/>
                  <w:jc w:val="center"/>
                  <w:rPr>
                    <w:ins w:id="12" w:author="Klaas, Joanne L - ETF" w:date="2025-07-02T11:41:00Z"/>
                    <w:rFonts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ins w:id="13" w:author="Klaas, Joanne L - ETF" w:date="2025-07-02T11:42:00Z"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</w:p>
            </w:tc>
            <w:customXmlInsRangeStart w:id="14" w:author="Klaas, Joanne L - ETF" w:date="2025-07-02T11:42:00Z"/>
          </w:sdtContent>
        </w:sdt>
        <w:customXmlInsRangeEnd w:id="14"/>
        <w:customXmlInsRangeStart w:id="15" w:author="Klaas, Joanne L - ETF" w:date="2025-07-02T11:42:00Z"/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4219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15"/>
            <w:tc>
              <w:tcPr>
                <w:tcW w:w="1075" w:type="dxa"/>
                <w:shd w:val="clear" w:color="auto" w:fill="auto"/>
              </w:tcPr>
              <w:p w14:paraId="46019A63" w14:textId="5DEF8E72" w:rsidR="00523F14" w:rsidRDefault="00523F14" w:rsidP="003F1140">
                <w:pPr>
                  <w:pStyle w:val="LRWLBodyText"/>
                  <w:spacing w:before="60" w:after="60"/>
                  <w:jc w:val="center"/>
                  <w:rPr>
                    <w:ins w:id="16" w:author="Klaas, Joanne L - ETF" w:date="2025-07-02T11:41:00Z"/>
                    <w:rFonts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ins w:id="17" w:author="Klaas, Joanne L - ETF" w:date="2025-07-02T11:42:00Z"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t>☐</w:t>
                  </w:r>
                </w:ins>
              </w:p>
            </w:tc>
            <w:customXmlInsRangeStart w:id="18" w:author="Klaas, Joanne L - ETF" w:date="2025-07-02T11:42:00Z"/>
          </w:sdtContent>
        </w:sdt>
        <w:customXmlInsRangeEnd w:id="18"/>
        <w:tc>
          <w:tcPr>
            <w:tcW w:w="720" w:type="dxa"/>
          </w:tcPr>
          <w:p w14:paraId="468C94EB" w14:textId="236FFD5B" w:rsidR="00523F14" w:rsidRPr="2F5A108A" w:rsidRDefault="00523F14" w:rsidP="2F5A108A">
            <w:pPr>
              <w:pStyle w:val="LRWLBodyText"/>
              <w:spacing w:before="60" w:after="60"/>
              <w:rPr>
                <w:ins w:id="19" w:author="Klaas, Joanne L - ETF" w:date="2025-07-02T11:41:00Z"/>
                <w:rFonts w:cs="Arial"/>
                <w:b/>
                <w:bCs/>
                <w:sz w:val="20"/>
                <w:szCs w:val="20"/>
              </w:rPr>
            </w:pPr>
            <w:ins w:id="20" w:author="Klaas, Joanne L - ETF" w:date="2025-07-02T11:42:00Z">
              <w:r>
                <w:rPr>
                  <w:rFonts w:cs="Arial"/>
                  <w:b/>
                  <w:bCs/>
                  <w:sz w:val="20"/>
                  <w:szCs w:val="20"/>
                </w:rPr>
                <w:t>4.7</w:t>
              </w:r>
            </w:ins>
          </w:p>
        </w:tc>
        <w:tc>
          <w:tcPr>
            <w:tcW w:w="8015" w:type="dxa"/>
          </w:tcPr>
          <w:p w14:paraId="1A39C3C1" w14:textId="1B880E0E" w:rsidR="00523F14" w:rsidRPr="0064465E" w:rsidRDefault="00523F14" w:rsidP="083CEC12">
            <w:pPr>
              <w:pStyle w:val="RFPBullet"/>
              <w:tabs>
                <w:tab w:val="clear" w:pos="720"/>
                <w:tab w:val="clear" w:pos="3960"/>
              </w:tabs>
              <w:spacing w:before="60"/>
              <w:ind w:left="0" w:firstLine="0"/>
              <w:rPr>
                <w:ins w:id="21" w:author="Klaas, Joanne L - ETF" w:date="2025-07-02T11:41:00Z"/>
                <w:rFonts w:ascii="Arial" w:hAnsi="Arial" w:cs="Arial"/>
                <w:sz w:val="20"/>
              </w:rPr>
            </w:pPr>
            <w:r w:rsidRPr="386A5DF7">
              <w:rPr>
                <w:rFonts w:ascii="Arial" w:hAnsi="Arial" w:cs="Arial"/>
                <w:sz w:val="20"/>
              </w:rPr>
              <w:t xml:space="preserve">Proposer’s audits on the WDC financial statements and notes shall be made in accordance with the most current </w:t>
            </w:r>
            <w:ins w:id="22" w:author="Klaas, Joanne L - ETF" w:date="2025-07-02T11:41:00Z">
              <w:r>
                <w:rPr>
                  <w:rFonts w:ascii="Arial" w:hAnsi="Arial" w:cs="Arial"/>
                  <w:sz w:val="20"/>
                </w:rPr>
                <w:t xml:space="preserve">Generally Accepted Auditing Standards (GAAS) in the United States and the standards appliable to financial audits contained in </w:t>
              </w:r>
            </w:ins>
            <w:r w:rsidRPr="386A5DF7">
              <w:rPr>
                <w:rFonts w:ascii="Arial" w:hAnsi="Arial" w:cs="Arial"/>
                <w:sz w:val="20"/>
              </w:rPr>
              <w:t>Government Auditing Standards</w:t>
            </w:r>
            <w:ins w:id="23" w:author="Klaas, Joanne L - ETF" w:date="2025-07-02T11:41:00Z">
              <w:r>
                <w:rPr>
                  <w:rFonts w:ascii="Arial" w:hAnsi="Arial" w:cs="Arial"/>
                  <w:sz w:val="20"/>
                </w:rPr>
                <w:t>.</w:t>
              </w:r>
            </w:ins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>HYPERLINK ""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6704" w:rsidRPr="003F1140" w14:paraId="2D72DCF0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46053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694B78E" w14:textId="20F89670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4474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02528C3F" w14:textId="76D89383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3DAEF34" w14:textId="4F2CB2F6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ins w:id="24" w:author="Klaas, Joanne L - ETF" w:date="2025-07-02T11:42:00Z">
              <w:r w:rsidR="00A51C54">
                <w:rPr>
                  <w:rFonts w:cs="Arial"/>
                  <w:b/>
                  <w:bCs/>
                  <w:sz w:val="20"/>
                  <w:szCs w:val="20"/>
                </w:rPr>
                <w:t>8</w:t>
              </w:r>
            </w:ins>
            <w:del w:id="25" w:author="Klaas, Joanne L - ETF" w:date="2025-07-02T11:42:00Z">
              <w:r w:rsidR="5EF91879" w:rsidRPr="2F5A108A" w:rsidDel="00A51C54">
                <w:rPr>
                  <w:rFonts w:cs="Arial"/>
                  <w:b/>
                  <w:bCs/>
                  <w:sz w:val="20"/>
                  <w:szCs w:val="20"/>
                </w:rPr>
                <w:delText>7</w:delText>
              </w:r>
            </w:del>
          </w:p>
        </w:tc>
        <w:tc>
          <w:tcPr>
            <w:tcW w:w="8015" w:type="dxa"/>
          </w:tcPr>
          <w:p w14:paraId="71177F13" w14:textId="4A3027E4" w:rsidR="00E66704" w:rsidRPr="00E66704" w:rsidRDefault="00E66704" w:rsidP="00E66704">
            <w:pPr>
              <w:rPr>
                <w:rFonts w:ascii="Arial" w:hAnsi="Arial" w:cs="Arial"/>
                <w:sz w:val="20"/>
                <w:szCs w:val="20"/>
              </w:rPr>
            </w:pPr>
            <w:r w:rsidRPr="2F5A108A"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="140B8845" w:rsidRPr="2F5A108A">
              <w:rPr>
                <w:rFonts w:ascii="Arial" w:hAnsi="Arial" w:cs="Arial"/>
                <w:sz w:val="20"/>
                <w:szCs w:val="20"/>
              </w:rPr>
              <w:t xml:space="preserve">attests it will </w:t>
            </w:r>
            <w:r w:rsidR="696677EC" w:rsidRPr="2F5A108A">
              <w:rPr>
                <w:rFonts w:ascii="Arial" w:hAnsi="Arial" w:cs="Arial"/>
                <w:sz w:val="20"/>
                <w:szCs w:val="20"/>
              </w:rPr>
              <w:t>meet</w:t>
            </w:r>
            <w:r w:rsidR="32B78883" w:rsidRPr="2F5A108A">
              <w:rPr>
                <w:rFonts w:ascii="Arial" w:hAnsi="Arial" w:cs="Arial"/>
                <w:sz w:val="20"/>
                <w:szCs w:val="20"/>
              </w:rPr>
              <w:t xml:space="preserve"> all r</w:t>
            </w:r>
            <w:r w:rsidR="140B8845" w:rsidRPr="2F5A108A">
              <w:rPr>
                <w:rFonts w:ascii="Arial" w:hAnsi="Arial" w:cs="Arial"/>
                <w:sz w:val="20"/>
                <w:szCs w:val="20"/>
              </w:rPr>
              <w:t xml:space="preserve">equirements </w:t>
            </w:r>
            <w:r w:rsidR="1A4817A4" w:rsidRPr="2F5A108A">
              <w:rPr>
                <w:rFonts w:ascii="Arial" w:hAnsi="Arial" w:cs="Arial"/>
                <w:sz w:val="20"/>
                <w:szCs w:val="20"/>
              </w:rPr>
              <w:t>of this RFP</w:t>
            </w:r>
            <w:r w:rsidR="66C49263" w:rsidRPr="2F5A10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6704" w:rsidRPr="003F1140" w14:paraId="65E9AFA7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76125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B8760AB" w14:textId="743B0AAB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80805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73947289" w14:textId="6E2ABB4F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20FAD99F" w14:textId="007C730C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ins w:id="26" w:author="Klaas, Joanne L - ETF" w:date="2025-07-02T11:42:00Z">
              <w:r w:rsidR="00A51C54">
                <w:rPr>
                  <w:rFonts w:cs="Arial"/>
                  <w:b/>
                  <w:bCs/>
                  <w:sz w:val="20"/>
                  <w:szCs w:val="20"/>
                </w:rPr>
                <w:t>9</w:t>
              </w:r>
            </w:ins>
            <w:del w:id="27" w:author="Klaas, Joanne L - ETF" w:date="2025-07-02T11:42:00Z">
              <w:r w:rsidR="573FE8C9" w:rsidRPr="2F5A108A" w:rsidDel="00A51C54">
                <w:rPr>
                  <w:rFonts w:cs="Arial"/>
                  <w:b/>
                  <w:bCs/>
                  <w:sz w:val="20"/>
                  <w:szCs w:val="20"/>
                </w:rPr>
                <w:delText>8</w:delText>
              </w:r>
            </w:del>
          </w:p>
        </w:tc>
        <w:tc>
          <w:tcPr>
            <w:tcW w:w="8015" w:type="dxa"/>
          </w:tcPr>
          <w:p w14:paraId="527B794F" w14:textId="4A00DA19" w:rsidR="00E66704" w:rsidRPr="00E66704" w:rsidRDefault="00761877" w:rsidP="00E66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Proposer</w:t>
            </w:r>
            <w:r w:rsidR="00013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438">
              <w:rPr>
                <w:rFonts w:ascii="Arial" w:hAnsi="Arial" w:cs="Arial"/>
                <w:sz w:val="20"/>
                <w:szCs w:val="20"/>
              </w:rPr>
              <w:t>shall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promptly report to the Department all situations or transactions that come to the Contractor’s attention</w:t>
            </w:r>
            <w:r w:rsidR="00824039">
              <w:rPr>
                <w:rFonts w:ascii="Arial" w:hAnsi="Arial" w:cs="Arial"/>
                <w:sz w:val="20"/>
                <w:szCs w:val="20"/>
              </w:rPr>
              <w:t xml:space="preserve"> while performing the Services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that could be indicative of fraud, abuse, illegal acts, material errors or other irregularities. Upon notification, the Department shall determine the appropriate course of action.</w:t>
            </w:r>
          </w:p>
        </w:tc>
      </w:tr>
      <w:tr w:rsidR="00E66704" w:rsidRPr="003F1140" w14:paraId="5294287A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25582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7B1D63CE" w14:textId="099C7F48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48330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318AC029" w14:textId="2A8A4045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2FAB525" w14:textId="2108103B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ins w:id="28" w:author="Klaas, Joanne L - ETF" w:date="2025-07-02T11:42:00Z">
              <w:r w:rsidR="00A51C54">
                <w:rPr>
                  <w:rFonts w:cs="Arial"/>
                  <w:b/>
                  <w:bCs/>
                  <w:sz w:val="20"/>
                  <w:szCs w:val="20"/>
                </w:rPr>
                <w:t>10</w:t>
              </w:r>
            </w:ins>
            <w:del w:id="29" w:author="Klaas, Joanne L - ETF" w:date="2025-07-02T11:42:00Z">
              <w:r w:rsidR="325E5CBC" w:rsidRPr="2F5A108A" w:rsidDel="00A51C54">
                <w:rPr>
                  <w:rFonts w:cs="Arial"/>
                  <w:b/>
                  <w:bCs/>
                  <w:sz w:val="20"/>
                  <w:szCs w:val="20"/>
                </w:rPr>
                <w:delText>9</w:delText>
              </w:r>
            </w:del>
          </w:p>
        </w:tc>
        <w:tc>
          <w:tcPr>
            <w:tcW w:w="8015" w:type="dxa"/>
          </w:tcPr>
          <w:p w14:paraId="57041485" w14:textId="48708C91" w:rsidR="00E66704" w:rsidRPr="00E66704" w:rsidRDefault="00C70438" w:rsidP="00E66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ll documents applicable to the </w:t>
            </w:r>
            <w:r w:rsidR="00824039">
              <w:rPr>
                <w:rFonts w:ascii="Arial" w:hAnsi="Arial" w:cs="Arial"/>
                <w:sz w:val="20"/>
                <w:szCs w:val="20"/>
              </w:rPr>
              <w:t>C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ontract remain the property of the Department</w:t>
            </w:r>
            <w:r w:rsidR="00761877">
              <w:rPr>
                <w:rFonts w:ascii="Arial" w:hAnsi="Arial" w:cs="Arial"/>
                <w:sz w:val="20"/>
                <w:szCs w:val="20"/>
              </w:rPr>
              <w:t>. Proposer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shall retain </w:t>
            </w:r>
            <w:r w:rsidR="00761877">
              <w:rPr>
                <w:rFonts w:ascii="Arial" w:hAnsi="Arial" w:cs="Arial"/>
                <w:sz w:val="20"/>
                <w:szCs w:val="20"/>
              </w:rPr>
              <w:t>all such documents</w:t>
            </w:r>
            <w:r w:rsidR="0082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for a minimum of seven (7) years</w:t>
            </w:r>
            <w:r w:rsidR="00CA50B9">
              <w:rPr>
                <w:rFonts w:ascii="Arial" w:hAnsi="Arial" w:cs="Arial"/>
                <w:sz w:val="20"/>
                <w:szCs w:val="20"/>
              </w:rPr>
              <w:t xml:space="preserve"> after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the date of </w:t>
            </w:r>
            <w:r w:rsidR="00CA50B9">
              <w:rPr>
                <w:rFonts w:ascii="Arial" w:hAnsi="Arial" w:cs="Arial"/>
                <w:sz w:val="20"/>
                <w:szCs w:val="20"/>
              </w:rPr>
              <w:t>each</w:t>
            </w:r>
            <w:r w:rsidR="00CA50B9" w:rsidRPr="00E66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audit report, unless the</w:t>
            </w:r>
            <w:r w:rsidR="00630AFD">
              <w:rPr>
                <w:rStyle w:val="CommentReference"/>
              </w:rPr>
              <w:t xml:space="preserve">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Proposer is notified in writing by the Department to extend the retention period.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n the event of on-going litigation</w:t>
            </w:r>
            <w:r w:rsidR="00013B28">
              <w:rPr>
                <w:rFonts w:ascii="Arial" w:hAnsi="Arial" w:cs="Arial"/>
                <w:sz w:val="20"/>
                <w:szCs w:val="20"/>
              </w:rPr>
              <w:t>,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0B9">
              <w:rPr>
                <w:rFonts w:ascii="Arial" w:hAnsi="Arial" w:cs="Arial"/>
                <w:sz w:val="20"/>
                <w:szCs w:val="20"/>
              </w:rPr>
              <w:t>Proposer</w:t>
            </w:r>
            <w:r>
              <w:rPr>
                <w:rFonts w:ascii="Arial" w:hAnsi="Arial" w:cs="Arial"/>
                <w:sz w:val="20"/>
                <w:szCs w:val="20"/>
              </w:rPr>
              <w:t xml:space="preserve"> shall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retain all documents applicable to the </w:t>
            </w:r>
            <w:r w:rsidR="00824039">
              <w:rPr>
                <w:rFonts w:ascii="Arial" w:hAnsi="Arial" w:cs="Arial"/>
                <w:sz w:val="20"/>
                <w:szCs w:val="20"/>
              </w:rPr>
              <w:t>C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ontract until the claim has reached final resolution. </w:t>
            </w:r>
            <w:r w:rsidR="00D94442">
              <w:rPr>
                <w:rFonts w:ascii="Arial" w:hAnsi="Arial" w:cs="Arial"/>
                <w:sz w:val="20"/>
                <w:szCs w:val="20"/>
              </w:rPr>
              <w:t>Upon the Department’s request, Proposer shall give the</w:t>
            </w:r>
            <w:r w:rsidR="00D94442" w:rsidRPr="00E66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Department access to 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audit work papers </w:t>
            </w:r>
            <w:r w:rsidR="00D94442">
              <w:rPr>
                <w:rFonts w:ascii="Arial" w:hAnsi="Arial" w:cs="Arial"/>
                <w:sz w:val="20"/>
                <w:szCs w:val="20"/>
              </w:rPr>
              <w:t xml:space="preserve">Proposer has </w:t>
            </w:r>
            <w:r>
              <w:rPr>
                <w:rFonts w:ascii="Arial" w:hAnsi="Arial" w:cs="Arial"/>
                <w:sz w:val="20"/>
                <w:szCs w:val="20"/>
              </w:rPr>
              <w:t>completed as part of</w:t>
            </w:r>
            <w:r w:rsidR="00D94442">
              <w:rPr>
                <w:rFonts w:ascii="Arial" w:hAnsi="Arial" w:cs="Arial"/>
                <w:sz w:val="20"/>
                <w:szCs w:val="20"/>
              </w:rPr>
              <w:t xml:space="preserve"> the Services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6704" w:rsidRPr="003F1140" w14:paraId="0A36A8E9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69836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9343DED" w14:textId="14FD0900" w:rsidR="00E66704" w:rsidRDefault="00E66704" w:rsidP="00E6670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8016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4438A283" w14:textId="43BE2778" w:rsidR="00E66704" w:rsidRDefault="00E66704" w:rsidP="00E6670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BBF4744" w14:textId="45A33BAE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4.1</w:t>
            </w:r>
            <w:ins w:id="30" w:author="Klaas, Joanne L - ETF" w:date="2025-07-02T11:42:00Z">
              <w:r w:rsidR="00A51C54">
                <w:rPr>
                  <w:rFonts w:cs="Arial"/>
                  <w:b/>
                  <w:bCs/>
                  <w:sz w:val="20"/>
                  <w:szCs w:val="20"/>
                </w:rPr>
                <w:t>1</w:t>
              </w:r>
            </w:ins>
            <w:del w:id="31" w:author="Klaas, Joanne L - ETF" w:date="2025-07-02T11:42:00Z">
              <w:r w:rsidR="09588474" w:rsidRPr="2F5A108A" w:rsidDel="00A51C54">
                <w:rPr>
                  <w:rFonts w:cs="Arial"/>
                  <w:b/>
                  <w:bCs/>
                  <w:sz w:val="20"/>
                  <w:szCs w:val="20"/>
                </w:rPr>
                <w:delText>0</w:delText>
              </w:r>
            </w:del>
          </w:p>
        </w:tc>
        <w:tc>
          <w:tcPr>
            <w:tcW w:w="8015" w:type="dxa"/>
          </w:tcPr>
          <w:p w14:paraId="70506D7E" w14:textId="647D80DA" w:rsidR="00E66704" w:rsidRPr="00E66704" w:rsidRDefault="00E66704" w:rsidP="00E6670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="00C70438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E66704">
              <w:rPr>
                <w:rFonts w:ascii="Arial" w:hAnsi="Arial" w:cs="Arial"/>
                <w:sz w:val="20"/>
                <w:szCs w:val="20"/>
              </w:rPr>
              <w:t xml:space="preserve">make all documents applicable to the </w:t>
            </w:r>
            <w:r w:rsidR="003066E0">
              <w:rPr>
                <w:rFonts w:ascii="Arial" w:hAnsi="Arial" w:cs="Arial"/>
                <w:sz w:val="20"/>
                <w:szCs w:val="20"/>
              </w:rPr>
              <w:t>C</w:t>
            </w:r>
            <w:r w:rsidRPr="00E66704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B327F3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 w:rsidRPr="00E66704">
              <w:rPr>
                <w:rFonts w:ascii="Arial" w:hAnsi="Arial" w:cs="Arial"/>
                <w:sz w:val="20"/>
                <w:szCs w:val="20"/>
              </w:rPr>
              <w:t>to the following parties or their designees</w:t>
            </w:r>
            <w:r w:rsidR="00B327F3">
              <w:rPr>
                <w:rFonts w:ascii="Arial" w:hAnsi="Arial" w:cs="Arial"/>
                <w:sz w:val="20"/>
                <w:szCs w:val="20"/>
              </w:rPr>
              <w:t xml:space="preserve"> upon </w:t>
            </w:r>
            <w:r w:rsidR="00D94442">
              <w:rPr>
                <w:rFonts w:ascii="Arial" w:hAnsi="Arial" w:cs="Arial"/>
                <w:sz w:val="20"/>
                <w:szCs w:val="20"/>
              </w:rPr>
              <w:t xml:space="preserve">such party’s </w:t>
            </w:r>
            <w:r w:rsidR="00B327F3">
              <w:rPr>
                <w:rFonts w:ascii="Arial" w:hAnsi="Arial" w:cs="Arial"/>
                <w:sz w:val="20"/>
                <w:szCs w:val="20"/>
              </w:rPr>
              <w:t>request</w:t>
            </w:r>
            <w:r w:rsidRPr="00E6670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856E29" w14:textId="7A3DBED0" w:rsidR="00E66704" w:rsidRPr="00E66704" w:rsidRDefault="00E66704" w:rsidP="00E66704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>The State of Wisconsin</w:t>
            </w:r>
          </w:p>
          <w:p w14:paraId="11E0109C" w14:textId="5901ED43" w:rsidR="00E66704" w:rsidRPr="00E66704" w:rsidRDefault="00E66704" w:rsidP="00E66704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>The Department of Employee Trust Funds</w:t>
            </w:r>
          </w:p>
          <w:p w14:paraId="5BE9F1DC" w14:textId="7E280C4C" w:rsidR="00E66704" w:rsidRPr="00E66704" w:rsidRDefault="00E66704" w:rsidP="00E66704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>The Wisconsin Legislative Audit Bureau</w:t>
            </w:r>
          </w:p>
          <w:p w14:paraId="38F05FD0" w14:textId="730C7227" w:rsidR="00E66704" w:rsidRPr="00E66704" w:rsidDel="0040527C" w:rsidRDefault="00E66704" w:rsidP="0040527C">
            <w:pPr>
              <w:numPr>
                <w:ilvl w:val="0"/>
                <w:numId w:val="5"/>
              </w:numPr>
              <w:spacing w:before="0" w:after="0"/>
              <w:rPr>
                <w:del w:id="32" w:author="Klaas, Joanne L - ETF" w:date="2025-07-02T10:57:00Z"/>
                <w:rFonts w:ascii="Arial" w:hAnsi="Arial" w:cs="Arial"/>
                <w:sz w:val="20"/>
                <w:szCs w:val="20"/>
              </w:rPr>
            </w:pPr>
            <w:del w:id="33" w:author="Klaas, Joanne L - ETF" w:date="2025-07-02T10:57:00Z">
              <w:r w:rsidRPr="0040527C" w:rsidDel="0040527C">
                <w:rPr>
                  <w:rFonts w:ascii="Arial" w:hAnsi="Arial" w:cs="Arial"/>
                  <w:sz w:val="20"/>
                  <w:szCs w:val="20"/>
                </w:rPr>
                <w:delText>U.S. Government Accountability Office (GAO)</w:delText>
              </w:r>
            </w:del>
          </w:p>
          <w:p w14:paraId="78986EB3" w14:textId="4EFF46A9" w:rsidR="00E66704" w:rsidRPr="0040527C" w:rsidRDefault="00E66704" w:rsidP="0040527C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40527C">
              <w:rPr>
                <w:rFonts w:ascii="Arial" w:hAnsi="Arial" w:cs="Arial"/>
                <w:sz w:val="20"/>
                <w:szCs w:val="20"/>
              </w:rPr>
              <w:lastRenderedPageBreak/>
              <w:t xml:space="preserve">Other parties designated by the federal or </w:t>
            </w:r>
            <w:r w:rsidR="003066E0" w:rsidRPr="0040527C">
              <w:rPr>
                <w:rFonts w:ascii="Arial" w:hAnsi="Arial" w:cs="Arial"/>
                <w:sz w:val="20"/>
                <w:szCs w:val="20"/>
              </w:rPr>
              <w:t>S</w:t>
            </w:r>
            <w:r w:rsidRPr="0040527C">
              <w:rPr>
                <w:rFonts w:ascii="Arial" w:hAnsi="Arial" w:cs="Arial"/>
                <w:sz w:val="20"/>
                <w:szCs w:val="20"/>
              </w:rPr>
              <w:t>tate government or by the Department as part of an audit quality review process</w:t>
            </w:r>
          </w:p>
          <w:p w14:paraId="041DE714" w14:textId="58317051" w:rsidR="00E66704" w:rsidRPr="00E66704" w:rsidRDefault="00E66704" w:rsidP="00E66704">
            <w:pPr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 xml:space="preserve">In addition, Proposer shall respond to the reasonable inquiries of </w:t>
            </w:r>
            <w:r w:rsidR="008F735D">
              <w:rPr>
                <w:rFonts w:ascii="Arial" w:hAnsi="Arial" w:cs="Arial"/>
                <w:sz w:val="20"/>
                <w:szCs w:val="20"/>
              </w:rPr>
              <w:t xml:space="preserve">the Department’s </w:t>
            </w:r>
            <w:r w:rsidRPr="00E66704">
              <w:rPr>
                <w:rFonts w:ascii="Arial" w:hAnsi="Arial" w:cs="Arial"/>
                <w:sz w:val="20"/>
                <w:szCs w:val="20"/>
              </w:rPr>
              <w:t xml:space="preserve">successor auditors and allow </w:t>
            </w:r>
            <w:r w:rsidR="00292E61">
              <w:rPr>
                <w:rFonts w:ascii="Arial" w:hAnsi="Arial" w:cs="Arial"/>
                <w:sz w:val="20"/>
                <w:szCs w:val="20"/>
              </w:rPr>
              <w:t xml:space="preserve">such </w:t>
            </w:r>
            <w:r w:rsidRPr="00E66704">
              <w:rPr>
                <w:rFonts w:ascii="Arial" w:hAnsi="Arial" w:cs="Arial"/>
                <w:sz w:val="20"/>
                <w:szCs w:val="20"/>
              </w:rPr>
              <w:t xml:space="preserve">auditors to review </w:t>
            </w:r>
            <w:r w:rsidR="00292E61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E66704">
              <w:rPr>
                <w:rFonts w:ascii="Arial" w:hAnsi="Arial" w:cs="Arial"/>
                <w:sz w:val="20"/>
                <w:szCs w:val="20"/>
              </w:rPr>
              <w:t>audit documentation</w:t>
            </w:r>
            <w:r w:rsidR="00292E61">
              <w:rPr>
                <w:rFonts w:ascii="Arial" w:hAnsi="Arial" w:cs="Arial"/>
                <w:sz w:val="20"/>
                <w:szCs w:val="20"/>
              </w:rPr>
              <w:t xml:space="preserve"> created by the Proposer in the performance of the Services</w:t>
            </w:r>
            <w:r w:rsidR="003066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CD0275" w14:textId="242FBFB4" w:rsidR="00257433" w:rsidRDefault="00257433" w:rsidP="2F5A108A">
      <w:pPr>
        <w:spacing w:before="0" w:after="0"/>
      </w:pPr>
    </w:p>
    <w:tbl>
      <w:tblPr>
        <w:tblW w:w="10625" w:type="dxa"/>
        <w:jc w:val="center"/>
        <w:tblLayout w:type="fixed"/>
        <w:tblLook w:val="01E0" w:firstRow="1" w:lastRow="1" w:firstColumn="1" w:lastColumn="1" w:noHBand="0" w:noVBand="0"/>
      </w:tblPr>
      <w:tblGrid>
        <w:gridCol w:w="1980"/>
        <w:gridCol w:w="8015"/>
        <w:gridCol w:w="630"/>
      </w:tblGrid>
      <w:tr w:rsidR="00257433" w:rsidRPr="006F51BB" w14:paraId="10E1ADDE" w14:textId="77777777" w:rsidTr="2F5A108A">
        <w:trPr>
          <w:trHeight w:val="432"/>
          <w:jc w:val="center"/>
        </w:trPr>
        <w:tc>
          <w:tcPr>
            <w:tcW w:w="10625" w:type="dxa"/>
            <w:gridSpan w:val="3"/>
            <w:shd w:val="clear" w:color="auto" w:fill="auto"/>
            <w:vAlign w:val="center"/>
          </w:tcPr>
          <w:p w14:paraId="44EE9BF4" w14:textId="5453E277" w:rsidR="00257433" w:rsidRPr="005863C6" w:rsidRDefault="00257433" w:rsidP="003B6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3C6">
              <w:rPr>
                <w:rFonts w:ascii="Arial" w:hAnsi="Arial" w:cs="Arial"/>
                <w:b/>
                <w:sz w:val="20"/>
                <w:szCs w:val="20"/>
              </w:rPr>
              <w:t>ACKNOWLEDGE AND ACCEPT</w:t>
            </w:r>
            <w:r w:rsidR="00F118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57433" w:rsidRPr="006F51BB" w14:paraId="4221E065" w14:textId="77777777" w:rsidTr="2F5A108A">
        <w:trPr>
          <w:trHeight w:val="432"/>
          <w:jc w:val="center"/>
        </w:trPr>
        <w:tc>
          <w:tcPr>
            <w:tcW w:w="10625" w:type="dxa"/>
            <w:gridSpan w:val="3"/>
            <w:shd w:val="clear" w:color="auto" w:fill="auto"/>
            <w:vAlign w:val="center"/>
          </w:tcPr>
          <w:p w14:paraId="3CD7E967" w14:textId="5F9FD231" w:rsidR="00257433" w:rsidRPr="00AB4ECC" w:rsidRDefault="564CB563" w:rsidP="00561EC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2F5A108A">
              <w:rPr>
                <w:rFonts w:ascii="Arial" w:hAnsi="Arial" w:cs="Arial"/>
                <w:sz w:val="18"/>
                <w:szCs w:val="18"/>
              </w:rPr>
              <w:t>This f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 xml:space="preserve">orm has been reviewed by me and shall become part of the final Contract. I am a duly authorized representative of my company and have the authority to legally bind my company. I hereby acknowledge and accept responsibility for the accuracy of the responses given above. I further accept that my company’s Proposal </w:t>
            </w:r>
            <w:r w:rsidR="7FA53021" w:rsidRPr="2F5A108A">
              <w:rPr>
                <w:rFonts w:ascii="Arial" w:hAnsi="Arial" w:cs="Arial"/>
                <w:i/>
                <w:iCs/>
                <w:sz w:val="18"/>
                <w:szCs w:val="18"/>
              </w:rPr>
              <w:t>may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 xml:space="preserve"> be rejected on the grounds that any item listed above </w:t>
            </w:r>
            <w:r w:rsidR="5291F205" w:rsidRPr="2F5A108A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 xml:space="preserve">marked as </w:t>
            </w:r>
            <w:r w:rsidR="5291F205" w:rsidRPr="2F5A108A">
              <w:rPr>
                <w:rFonts w:ascii="Arial" w:hAnsi="Arial" w:cs="Arial"/>
                <w:sz w:val="18"/>
                <w:szCs w:val="18"/>
              </w:rPr>
              <w:t>“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>Disagree.</w:t>
            </w:r>
            <w:r w:rsidR="5291F205" w:rsidRPr="2F5A108A">
              <w:rPr>
                <w:rFonts w:ascii="Arial" w:hAnsi="Arial" w:cs="Arial"/>
                <w:sz w:val="18"/>
                <w:szCs w:val="18"/>
              </w:rPr>
              <w:t>”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FA53021" w:rsidRPr="2F5A108A">
              <w:rPr>
                <w:rFonts w:ascii="Arial" w:hAnsi="Arial" w:cs="Arial"/>
                <w:sz w:val="18"/>
                <w:szCs w:val="18"/>
                <w:u w:val="single"/>
              </w:rPr>
              <w:t xml:space="preserve">Also, I acknowledge I have specified and provided a reason for any answer marked as </w:t>
            </w:r>
            <w:r w:rsidR="5291F205" w:rsidRPr="2F5A108A">
              <w:rPr>
                <w:rFonts w:ascii="Arial" w:hAnsi="Arial" w:cs="Arial"/>
                <w:sz w:val="18"/>
                <w:szCs w:val="18"/>
                <w:u w:val="single"/>
              </w:rPr>
              <w:t>“</w:t>
            </w:r>
            <w:r w:rsidR="7FA53021" w:rsidRPr="2F5A108A">
              <w:rPr>
                <w:rFonts w:ascii="Arial" w:hAnsi="Arial" w:cs="Arial"/>
                <w:sz w:val="18"/>
                <w:szCs w:val="18"/>
                <w:u w:val="single"/>
              </w:rPr>
              <w:t>Disagree</w:t>
            </w:r>
            <w:r w:rsidR="5291F205" w:rsidRPr="2F5A108A">
              <w:rPr>
                <w:rFonts w:ascii="Arial" w:hAnsi="Arial" w:cs="Arial"/>
                <w:sz w:val="18"/>
                <w:szCs w:val="18"/>
                <w:u w:val="single"/>
              </w:rPr>
              <w:t>”</w:t>
            </w:r>
            <w:r w:rsidR="7FA53021" w:rsidRPr="2F5A108A">
              <w:rPr>
                <w:rFonts w:ascii="Arial" w:hAnsi="Arial" w:cs="Arial"/>
                <w:sz w:val="18"/>
                <w:szCs w:val="18"/>
                <w:u w:val="single"/>
              </w:rPr>
              <w:t xml:space="preserve"> i</w:t>
            </w:r>
            <w:r w:rsidR="50A6FD79" w:rsidRPr="2F5A108A">
              <w:rPr>
                <w:rFonts w:ascii="Arial" w:hAnsi="Arial" w:cs="Arial"/>
                <w:sz w:val="18"/>
                <w:szCs w:val="18"/>
                <w:u w:val="single"/>
              </w:rPr>
              <w:t>n Appendix 7 -</w:t>
            </w:r>
            <w:r w:rsidR="7FA53021" w:rsidRPr="2F5A108A">
              <w:rPr>
                <w:rFonts w:ascii="Arial" w:hAnsi="Arial" w:cs="Arial"/>
                <w:sz w:val="18"/>
                <w:szCs w:val="18"/>
                <w:u w:val="single"/>
              </w:rPr>
              <w:t xml:space="preserve"> Assumptions and Exceptions of my company’s Proposal.</w:t>
            </w:r>
          </w:p>
        </w:tc>
      </w:tr>
      <w:tr w:rsidR="00257433" w:rsidRPr="006F51BB" w14:paraId="393A7D61" w14:textId="77777777" w:rsidTr="2F5A108A">
        <w:trPr>
          <w:gridAfter w:val="1"/>
          <w:wAfter w:w="630" w:type="dxa"/>
          <w:trHeight w:val="17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8AA6393" w14:textId="77777777" w:rsidR="00257433" w:rsidRDefault="00257433" w:rsidP="00AB4EC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2BBAD2EC" w14:textId="77777777" w:rsidR="00257433" w:rsidRDefault="00257433" w:rsidP="00AB4EC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7E273F" w:rsidRPr="00F26480" w14:paraId="39899B2A" w14:textId="77777777" w:rsidTr="003B6CAB">
        <w:tc>
          <w:tcPr>
            <w:tcW w:w="4140" w:type="dxa"/>
          </w:tcPr>
          <w:p w14:paraId="1D51916E" w14:textId="77777777" w:rsidR="007E273F" w:rsidRPr="002D0F8E" w:rsidRDefault="007E273F" w:rsidP="008F71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380093536"/>
            <w:placeholder>
              <w:docPart w:val="56A5C8C858E841D7B34145BA889ABA68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5D44F576" w14:textId="77777777" w:rsidR="007E273F" w:rsidRPr="002D0F8E" w:rsidRDefault="007E273F" w:rsidP="003B6CAB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273F" w:rsidRPr="00DF70DD" w14:paraId="66165387" w14:textId="77777777" w:rsidTr="003B6CAB">
        <w:tc>
          <w:tcPr>
            <w:tcW w:w="4140" w:type="dxa"/>
            <w:shd w:val="clear" w:color="auto" w:fill="D9D9D9" w:themeFill="background1" w:themeFillShade="D9"/>
          </w:tcPr>
          <w:p w14:paraId="6F12784A" w14:textId="77777777" w:rsidR="007E273F" w:rsidRPr="00DF70DD" w:rsidRDefault="007E273F" w:rsidP="0033100F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329DAD83" w14:textId="77777777" w:rsidR="007E273F" w:rsidRPr="00DF70DD" w:rsidRDefault="007E273F" w:rsidP="0033100F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73F" w:rsidRPr="00F26480" w14:paraId="5DA90F51" w14:textId="77777777" w:rsidTr="003B6CAB">
        <w:tc>
          <w:tcPr>
            <w:tcW w:w="4140" w:type="dxa"/>
          </w:tcPr>
          <w:p w14:paraId="018F5330" w14:textId="77777777" w:rsidR="007E273F" w:rsidRPr="002D0F8E" w:rsidRDefault="007E273F" w:rsidP="008F71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874778440"/>
            <w:placeholder>
              <w:docPart w:val="C46C837C84DF49AAB8B7359AD63D4E4F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7277168D" w14:textId="77777777" w:rsidR="007E273F" w:rsidRPr="002D0F8E" w:rsidRDefault="007E273F" w:rsidP="003B6CAB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273F" w:rsidRPr="00DF70DD" w14:paraId="5F23584B" w14:textId="77777777" w:rsidTr="003B6CAB">
        <w:trPr>
          <w:trHeight w:val="80"/>
        </w:trPr>
        <w:tc>
          <w:tcPr>
            <w:tcW w:w="4140" w:type="dxa"/>
            <w:shd w:val="clear" w:color="auto" w:fill="D9D9D9" w:themeFill="background1" w:themeFillShade="D9"/>
          </w:tcPr>
          <w:p w14:paraId="39BD719D" w14:textId="77777777" w:rsidR="007E273F" w:rsidRPr="00DF70DD" w:rsidRDefault="007E273F" w:rsidP="008F7153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33BC700C" w14:textId="77777777" w:rsidR="007E273F" w:rsidRPr="00DF70DD" w:rsidRDefault="007E273F" w:rsidP="003B6CAB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73F" w:rsidRPr="00F26480" w14:paraId="19978847" w14:textId="77777777" w:rsidTr="00216743">
        <w:trPr>
          <w:trHeight w:val="467"/>
        </w:trPr>
        <w:tc>
          <w:tcPr>
            <w:tcW w:w="4140" w:type="dxa"/>
          </w:tcPr>
          <w:p w14:paraId="69FF3093" w14:textId="41E1736E" w:rsidR="007E273F" w:rsidRPr="002D0F8E" w:rsidRDefault="007E273F" w:rsidP="00216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8F71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0" w:type="dxa"/>
          </w:tcPr>
          <w:p w14:paraId="7DF776DA" w14:textId="77777777" w:rsidR="007E273F" w:rsidRPr="002D0F8E" w:rsidRDefault="007E273F" w:rsidP="00216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73F" w:rsidRPr="00F12D3A" w14:paraId="0F13E78E" w14:textId="77777777" w:rsidTr="003B6CAB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6553C1AA" w14:textId="77777777" w:rsidR="007E273F" w:rsidRPr="002D0F8E" w:rsidRDefault="007E273F" w:rsidP="008F7153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59398799" w14:textId="77777777" w:rsidR="007E273F" w:rsidRPr="002D0F8E" w:rsidRDefault="007E273F" w:rsidP="003B6CAB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73F" w:rsidRPr="00F26480" w14:paraId="3F0910E4" w14:textId="77777777" w:rsidTr="003B6CAB">
        <w:tc>
          <w:tcPr>
            <w:tcW w:w="4140" w:type="dxa"/>
          </w:tcPr>
          <w:p w14:paraId="09A6E671" w14:textId="77777777" w:rsidR="007E273F" w:rsidRPr="002D0F8E" w:rsidRDefault="007E273F" w:rsidP="008F71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1063830169"/>
            <w:placeholder>
              <w:docPart w:val="AA3CBA40AE05405CADFFFC5CF7C03651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62E324D6" w14:textId="77777777" w:rsidR="007E273F" w:rsidRPr="002D0F8E" w:rsidRDefault="007E273F" w:rsidP="003B6CAB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C971EF8" w14:textId="6C8BC5D1" w:rsidR="00257433" w:rsidRPr="001E0986" w:rsidRDefault="001E0986" w:rsidP="001E0986">
      <w:pPr>
        <w:tabs>
          <w:tab w:val="left" w:pos="3585"/>
        </w:tabs>
        <w:rPr>
          <w:rFonts w:ascii="Arial Bold" w:hAnsi="Arial Bold"/>
          <w:sz w:val="20"/>
          <w:szCs w:val="20"/>
        </w:rPr>
      </w:pPr>
      <w:r>
        <w:rPr>
          <w:rFonts w:ascii="Arial Bold" w:hAnsi="Arial Bold"/>
          <w:sz w:val="20"/>
          <w:szCs w:val="20"/>
        </w:rPr>
        <w:tab/>
      </w:r>
    </w:p>
    <w:sectPr w:rsidR="00257433" w:rsidRPr="001E0986" w:rsidSect="00AB4ECC">
      <w:headerReference w:type="default" r:id="rId11"/>
      <w:footerReference w:type="default" r:id="rId12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19BC" w14:textId="77777777" w:rsidR="006C1067" w:rsidRDefault="006C1067" w:rsidP="007E3D07">
      <w:pPr>
        <w:spacing w:before="0" w:after="0"/>
      </w:pPr>
      <w:r>
        <w:separator/>
      </w:r>
    </w:p>
  </w:endnote>
  <w:endnote w:type="continuationSeparator" w:id="0">
    <w:p w14:paraId="1CAA8747" w14:textId="77777777" w:rsidR="006C1067" w:rsidRDefault="006C106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3375"/>
      <w:docPartObj>
        <w:docPartGallery w:val="Page Numbers (Bottom of Page)"/>
        <w:docPartUnique/>
      </w:docPartObj>
    </w:sdtPr>
    <w:sdtEndPr/>
    <w:sdtContent>
      <w:p w14:paraId="48086DCE" w14:textId="24C8FA1F" w:rsidR="003B6CAB" w:rsidRDefault="04635CC1" w:rsidP="00216743">
        <w:pPr>
          <w:pStyle w:val="Footer"/>
          <w:rPr>
            <w:rFonts w:ascii="Arial" w:hAnsi="Arial" w:cs="Arial"/>
            <w:sz w:val="18"/>
            <w:szCs w:val="18"/>
          </w:rPr>
        </w:pPr>
        <w:r w:rsidRPr="04635CC1">
          <w:rPr>
            <w:rFonts w:ascii="Arial" w:hAnsi="Arial" w:cs="Arial"/>
            <w:sz w:val="18"/>
            <w:szCs w:val="18"/>
          </w:rPr>
          <w:t>RFP ETF0060 Appendix 4 - Mandatory Proposer Qualifications</w:t>
        </w:r>
      </w:p>
      <w:p w14:paraId="6D617F11" w14:textId="7BE99AC5" w:rsidR="003B6CAB" w:rsidRPr="002858AA" w:rsidRDefault="00A51C54" w:rsidP="04635CC1">
        <w:pPr>
          <w:spacing w:before="0" w:after="0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8364" w14:textId="77777777" w:rsidR="006C1067" w:rsidRDefault="006C1067" w:rsidP="007E3D07">
      <w:pPr>
        <w:spacing w:before="0" w:after="0"/>
      </w:pPr>
      <w:r>
        <w:separator/>
      </w:r>
    </w:p>
  </w:footnote>
  <w:footnote w:type="continuationSeparator" w:id="0">
    <w:p w14:paraId="210A5567" w14:textId="77777777" w:rsidR="006C1067" w:rsidRDefault="006C106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108" w:type="dxa"/>
      <w:tblLayout w:type="fixed"/>
      <w:tblLook w:val="0000" w:firstRow="0" w:lastRow="0" w:firstColumn="0" w:lastColumn="0" w:noHBand="0" w:noVBand="0"/>
    </w:tblPr>
    <w:tblGrid>
      <w:gridCol w:w="10638"/>
    </w:tblGrid>
    <w:tr w:rsidR="003B6CAB" w14:paraId="59494314" w14:textId="77777777" w:rsidTr="04635CC1">
      <w:trPr>
        <w:trHeight w:val="207"/>
      </w:trPr>
      <w:tc>
        <w:tcPr>
          <w:tcW w:w="10638" w:type="dxa"/>
        </w:tcPr>
        <w:p w14:paraId="3D14E8C2" w14:textId="77777777" w:rsidR="003B6CAB" w:rsidRDefault="003B6CAB" w:rsidP="007E3D07">
          <w:pPr>
            <w:pStyle w:val="Default"/>
            <w:jc w:val="center"/>
            <w:rPr>
              <w:sz w:val="20"/>
              <w:szCs w:val="20"/>
            </w:rPr>
          </w:pPr>
          <w:r w:rsidRPr="004E1819">
            <w:rPr>
              <w:b/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9264" behindDoc="0" locked="0" layoutInCell="1" allowOverlap="1" wp14:anchorId="7C99A184" wp14:editId="2CD63FB0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E1819">
            <w:rPr>
              <w:b/>
              <w:sz w:val="20"/>
              <w:szCs w:val="20"/>
            </w:rPr>
            <w:t>Department of Employee</w:t>
          </w:r>
          <w:r>
            <w:rPr>
              <w:sz w:val="20"/>
              <w:szCs w:val="20"/>
            </w:rPr>
            <w:t xml:space="preserve"> </w:t>
          </w:r>
          <w:r w:rsidRPr="004E1819">
            <w:rPr>
              <w:b/>
              <w:sz w:val="20"/>
              <w:szCs w:val="20"/>
            </w:rPr>
            <w:t>Trust</w:t>
          </w:r>
          <w:r>
            <w:rPr>
              <w:sz w:val="20"/>
              <w:szCs w:val="20"/>
            </w:rPr>
            <w:t xml:space="preserve"> </w:t>
          </w:r>
          <w:r w:rsidRPr="004E1819">
            <w:rPr>
              <w:b/>
              <w:sz w:val="20"/>
              <w:szCs w:val="20"/>
            </w:rPr>
            <w:t>Funds</w:t>
          </w:r>
        </w:p>
        <w:p w14:paraId="663240C0" w14:textId="77777777" w:rsidR="003B6CAB" w:rsidRDefault="003B6CAB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30EB03A1" w14:textId="77777777" w:rsidR="003B6CAB" w:rsidRDefault="003B6CAB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1E92ABDE" w14:textId="77777777" w:rsidR="003B6CAB" w:rsidRDefault="003B6CAB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1C468AD8" w14:textId="697BE10A" w:rsidR="003B6CAB" w:rsidRPr="007E3D07" w:rsidRDefault="04635CC1" w:rsidP="04635CC1">
          <w:pPr>
            <w:pStyle w:val="Default"/>
            <w:jc w:val="center"/>
            <w:rPr>
              <w:sz w:val="20"/>
              <w:szCs w:val="20"/>
            </w:rPr>
          </w:pPr>
          <w:r w:rsidRPr="04635CC1">
            <w:rPr>
              <w:b/>
              <w:bCs/>
              <w:color w:val="44546A" w:themeColor="text2"/>
              <w:sz w:val="28"/>
              <w:szCs w:val="28"/>
            </w:rPr>
            <w:t>Appendix 4 - Mandatory Proposer Qualifications</w:t>
          </w:r>
        </w:p>
      </w:tc>
    </w:tr>
  </w:tbl>
  <w:p w14:paraId="7AC58DCB" w14:textId="77777777" w:rsidR="003B6CAB" w:rsidRDefault="003B6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C19"/>
    <w:multiLevelType w:val="singleLevel"/>
    <w:tmpl w:val="9B0238F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5B31801"/>
    <w:multiLevelType w:val="hybridMultilevel"/>
    <w:tmpl w:val="1784806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62BE"/>
    <w:multiLevelType w:val="hybridMultilevel"/>
    <w:tmpl w:val="CEA29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B2141"/>
    <w:multiLevelType w:val="hybridMultilevel"/>
    <w:tmpl w:val="ED70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1425">
    <w:abstractNumId w:val="4"/>
  </w:num>
  <w:num w:numId="2" w16cid:durableId="341009273">
    <w:abstractNumId w:val="3"/>
  </w:num>
  <w:num w:numId="3" w16cid:durableId="1631125609">
    <w:abstractNumId w:val="1"/>
  </w:num>
  <w:num w:numId="4" w16cid:durableId="549653177">
    <w:abstractNumId w:val="2"/>
  </w:num>
  <w:num w:numId="5" w16cid:durableId="518516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as, Joanne L - ETF">
    <w15:presenceInfo w15:providerId="AD" w15:userId="S::Joanne.Klaas@etf.wi.gov::d5b735a9-ad73-4f85-a4d3-f319482bc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7C22"/>
    <w:rsid w:val="00013B28"/>
    <w:rsid w:val="00030A00"/>
    <w:rsid w:val="0004602D"/>
    <w:rsid w:val="00054C7A"/>
    <w:rsid w:val="000836B7"/>
    <w:rsid w:val="00094F24"/>
    <w:rsid w:val="000A06CF"/>
    <w:rsid w:val="000C3163"/>
    <w:rsid w:val="000D0AD8"/>
    <w:rsid w:val="000D31A1"/>
    <w:rsid w:val="0010493D"/>
    <w:rsid w:val="00120E8F"/>
    <w:rsid w:val="00164F38"/>
    <w:rsid w:val="00190670"/>
    <w:rsid w:val="001B4376"/>
    <w:rsid w:val="001D433C"/>
    <w:rsid w:val="001E0986"/>
    <w:rsid w:val="001F7956"/>
    <w:rsid w:val="00200472"/>
    <w:rsid w:val="00201F14"/>
    <w:rsid w:val="00214FBE"/>
    <w:rsid w:val="00216743"/>
    <w:rsid w:val="002200AE"/>
    <w:rsid w:val="002342DF"/>
    <w:rsid w:val="00234F47"/>
    <w:rsid w:val="00257433"/>
    <w:rsid w:val="00266053"/>
    <w:rsid w:val="00272052"/>
    <w:rsid w:val="002858AA"/>
    <w:rsid w:val="00292E61"/>
    <w:rsid w:val="002A53CF"/>
    <w:rsid w:val="002A6349"/>
    <w:rsid w:val="002C35E1"/>
    <w:rsid w:val="002D0F8E"/>
    <w:rsid w:val="002E32B8"/>
    <w:rsid w:val="003066E0"/>
    <w:rsid w:val="00310780"/>
    <w:rsid w:val="00320E94"/>
    <w:rsid w:val="0033100F"/>
    <w:rsid w:val="003357C8"/>
    <w:rsid w:val="003A6BFD"/>
    <w:rsid w:val="003B49A7"/>
    <w:rsid w:val="003B6CAB"/>
    <w:rsid w:val="003E4320"/>
    <w:rsid w:val="003F1140"/>
    <w:rsid w:val="0040527C"/>
    <w:rsid w:val="00426B64"/>
    <w:rsid w:val="004410BA"/>
    <w:rsid w:val="004418B6"/>
    <w:rsid w:val="004940B3"/>
    <w:rsid w:val="00494F1F"/>
    <w:rsid w:val="004C6990"/>
    <w:rsid w:val="004D3607"/>
    <w:rsid w:val="004D41E5"/>
    <w:rsid w:val="004E1819"/>
    <w:rsid w:val="00500DCE"/>
    <w:rsid w:val="00514E84"/>
    <w:rsid w:val="00523F14"/>
    <w:rsid w:val="005610F5"/>
    <w:rsid w:val="00561ECE"/>
    <w:rsid w:val="00564467"/>
    <w:rsid w:val="005863C6"/>
    <w:rsid w:val="005A603C"/>
    <w:rsid w:val="005E16B5"/>
    <w:rsid w:val="00606F3E"/>
    <w:rsid w:val="00614604"/>
    <w:rsid w:val="0061599E"/>
    <w:rsid w:val="00625CBE"/>
    <w:rsid w:val="00630AFD"/>
    <w:rsid w:val="00636746"/>
    <w:rsid w:val="0064465E"/>
    <w:rsid w:val="00653F26"/>
    <w:rsid w:val="00654D1D"/>
    <w:rsid w:val="006636E8"/>
    <w:rsid w:val="0068342A"/>
    <w:rsid w:val="006912B1"/>
    <w:rsid w:val="00696286"/>
    <w:rsid w:val="006B3DFD"/>
    <w:rsid w:val="006C1067"/>
    <w:rsid w:val="006F0AD3"/>
    <w:rsid w:val="006F51BB"/>
    <w:rsid w:val="00715020"/>
    <w:rsid w:val="00737F61"/>
    <w:rsid w:val="00740089"/>
    <w:rsid w:val="00744721"/>
    <w:rsid w:val="00754E40"/>
    <w:rsid w:val="00761877"/>
    <w:rsid w:val="007936D8"/>
    <w:rsid w:val="007944AA"/>
    <w:rsid w:val="007A2393"/>
    <w:rsid w:val="007B729A"/>
    <w:rsid w:val="007C1627"/>
    <w:rsid w:val="007E273F"/>
    <w:rsid w:val="007E3D07"/>
    <w:rsid w:val="0080133B"/>
    <w:rsid w:val="00804F6B"/>
    <w:rsid w:val="00810680"/>
    <w:rsid w:val="008172CF"/>
    <w:rsid w:val="00824039"/>
    <w:rsid w:val="008567D7"/>
    <w:rsid w:val="0086707C"/>
    <w:rsid w:val="00870735"/>
    <w:rsid w:val="00881084"/>
    <w:rsid w:val="008A6CAB"/>
    <w:rsid w:val="008B0E78"/>
    <w:rsid w:val="008B674E"/>
    <w:rsid w:val="008D1D57"/>
    <w:rsid w:val="008D49FD"/>
    <w:rsid w:val="008F3C94"/>
    <w:rsid w:val="008F7153"/>
    <w:rsid w:val="008F735D"/>
    <w:rsid w:val="00943E22"/>
    <w:rsid w:val="009551C9"/>
    <w:rsid w:val="00973FC7"/>
    <w:rsid w:val="00980FB3"/>
    <w:rsid w:val="009B0011"/>
    <w:rsid w:val="009B5073"/>
    <w:rsid w:val="009C6BE5"/>
    <w:rsid w:val="009D3DED"/>
    <w:rsid w:val="009F3AD3"/>
    <w:rsid w:val="009F62E1"/>
    <w:rsid w:val="00A21EF2"/>
    <w:rsid w:val="00A51C54"/>
    <w:rsid w:val="00A52B79"/>
    <w:rsid w:val="00A675A6"/>
    <w:rsid w:val="00A938D7"/>
    <w:rsid w:val="00AA0D1E"/>
    <w:rsid w:val="00AA20E1"/>
    <w:rsid w:val="00AB4ECC"/>
    <w:rsid w:val="00B04EF3"/>
    <w:rsid w:val="00B327F3"/>
    <w:rsid w:val="00B3633F"/>
    <w:rsid w:val="00B47C9E"/>
    <w:rsid w:val="00B547D2"/>
    <w:rsid w:val="00B8361D"/>
    <w:rsid w:val="00BC4AEE"/>
    <w:rsid w:val="00BD4632"/>
    <w:rsid w:val="00BD6788"/>
    <w:rsid w:val="00BF7C9D"/>
    <w:rsid w:val="00C04845"/>
    <w:rsid w:val="00C27712"/>
    <w:rsid w:val="00C42274"/>
    <w:rsid w:val="00C434B5"/>
    <w:rsid w:val="00C524E5"/>
    <w:rsid w:val="00C70438"/>
    <w:rsid w:val="00CA50B9"/>
    <w:rsid w:val="00CB60B1"/>
    <w:rsid w:val="00CB6168"/>
    <w:rsid w:val="00CB6A99"/>
    <w:rsid w:val="00CE391D"/>
    <w:rsid w:val="00D27698"/>
    <w:rsid w:val="00D373D3"/>
    <w:rsid w:val="00D44E41"/>
    <w:rsid w:val="00D50A5A"/>
    <w:rsid w:val="00D84D33"/>
    <w:rsid w:val="00D94442"/>
    <w:rsid w:val="00DC5E72"/>
    <w:rsid w:val="00DE28DF"/>
    <w:rsid w:val="00DE6F32"/>
    <w:rsid w:val="00E034E2"/>
    <w:rsid w:val="00E354DC"/>
    <w:rsid w:val="00E565EE"/>
    <w:rsid w:val="00E66704"/>
    <w:rsid w:val="00EB5C44"/>
    <w:rsid w:val="00EE522E"/>
    <w:rsid w:val="00F04A29"/>
    <w:rsid w:val="00F118A8"/>
    <w:rsid w:val="00F12E61"/>
    <w:rsid w:val="00F14778"/>
    <w:rsid w:val="00F173EE"/>
    <w:rsid w:val="00F41678"/>
    <w:rsid w:val="00F60532"/>
    <w:rsid w:val="00F847BF"/>
    <w:rsid w:val="00F96F27"/>
    <w:rsid w:val="00FC3107"/>
    <w:rsid w:val="04635CC1"/>
    <w:rsid w:val="07CBF8CB"/>
    <w:rsid w:val="083CEC12"/>
    <w:rsid w:val="09588474"/>
    <w:rsid w:val="0BD34942"/>
    <w:rsid w:val="0F19F667"/>
    <w:rsid w:val="0F4E19BB"/>
    <w:rsid w:val="11C95BCF"/>
    <w:rsid w:val="127535B4"/>
    <w:rsid w:val="136EA862"/>
    <w:rsid w:val="140B8845"/>
    <w:rsid w:val="148D3AFE"/>
    <w:rsid w:val="15CDB449"/>
    <w:rsid w:val="168B326A"/>
    <w:rsid w:val="1A4817A4"/>
    <w:rsid w:val="1DA74013"/>
    <w:rsid w:val="1DD900B3"/>
    <w:rsid w:val="1E37849E"/>
    <w:rsid w:val="21EC0EDE"/>
    <w:rsid w:val="227E9E43"/>
    <w:rsid w:val="23E1B134"/>
    <w:rsid w:val="248571DB"/>
    <w:rsid w:val="274CBF66"/>
    <w:rsid w:val="27C46504"/>
    <w:rsid w:val="2820AC9C"/>
    <w:rsid w:val="28CCDD01"/>
    <w:rsid w:val="2AEFA3C8"/>
    <w:rsid w:val="2D6965C8"/>
    <w:rsid w:val="2EC96B8C"/>
    <w:rsid w:val="2F5A108A"/>
    <w:rsid w:val="2F5EB9A6"/>
    <w:rsid w:val="2F9B42AA"/>
    <w:rsid w:val="31FED9DF"/>
    <w:rsid w:val="325E5CBC"/>
    <w:rsid w:val="32B78883"/>
    <w:rsid w:val="33237B32"/>
    <w:rsid w:val="3331D6CC"/>
    <w:rsid w:val="364D7067"/>
    <w:rsid w:val="36BD9109"/>
    <w:rsid w:val="373198E9"/>
    <w:rsid w:val="386A5DF7"/>
    <w:rsid w:val="39BB07E3"/>
    <w:rsid w:val="3A080CBF"/>
    <w:rsid w:val="3D2A7892"/>
    <w:rsid w:val="3ED48435"/>
    <w:rsid w:val="405B8981"/>
    <w:rsid w:val="40A9ED34"/>
    <w:rsid w:val="4321A251"/>
    <w:rsid w:val="434D3227"/>
    <w:rsid w:val="43AB202F"/>
    <w:rsid w:val="43CF8338"/>
    <w:rsid w:val="472C5621"/>
    <w:rsid w:val="47F4D6B5"/>
    <w:rsid w:val="4D31F04B"/>
    <w:rsid w:val="4D6B1E62"/>
    <w:rsid w:val="4E00D7AD"/>
    <w:rsid w:val="4EA01A4F"/>
    <w:rsid w:val="50A6FD79"/>
    <w:rsid w:val="5166046E"/>
    <w:rsid w:val="52685B01"/>
    <w:rsid w:val="5291F205"/>
    <w:rsid w:val="52E8FA32"/>
    <w:rsid w:val="53F15931"/>
    <w:rsid w:val="564CB563"/>
    <w:rsid w:val="56A959B7"/>
    <w:rsid w:val="573FE8C9"/>
    <w:rsid w:val="5B6516F9"/>
    <w:rsid w:val="5BA2699A"/>
    <w:rsid w:val="5EF91879"/>
    <w:rsid w:val="618FE8D4"/>
    <w:rsid w:val="62A801AE"/>
    <w:rsid w:val="62E66170"/>
    <w:rsid w:val="636D715B"/>
    <w:rsid w:val="66C49263"/>
    <w:rsid w:val="679C8253"/>
    <w:rsid w:val="67DF32E9"/>
    <w:rsid w:val="686EE43C"/>
    <w:rsid w:val="696677EC"/>
    <w:rsid w:val="6BDA1669"/>
    <w:rsid w:val="6D901E61"/>
    <w:rsid w:val="6FA41C3D"/>
    <w:rsid w:val="71BC97D2"/>
    <w:rsid w:val="71ED6592"/>
    <w:rsid w:val="7215DE01"/>
    <w:rsid w:val="7244506C"/>
    <w:rsid w:val="743C1A49"/>
    <w:rsid w:val="763C3D7D"/>
    <w:rsid w:val="78053320"/>
    <w:rsid w:val="7B8CAD22"/>
    <w:rsid w:val="7D007E52"/>
    <w:rsid w:val="7E2DDE0D"/>
    <w:rsid w:val="7E2FEFBA"/>
    <w:rsid w:val="7E86595D"/>
    <w:rsid w:val="7FA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E8EF01"/>
  <w15:chartTrackingRefBased/>
  <w15:docId w15:val="{91420ECB-DF69-4297-BD71-8353163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E66704"/>
    <w:pPr>
      <w:keepNext/>
      <w:spacing w:before="360" w:after="180"/>
      <w:ind w:left="720" w:hanging="720"/>
      <w:outlineLvl w:val="2"/>
    </w:pPr>
    <w:rPr>
      <w:rFonts w:ascii="Arial" w:hAnsi="Arial" w:cs="Arial"/>
      <w:b/>
      <w:bCs/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14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7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7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7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66704"/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paragraph" w:customStyle="1" w:styleId="RFPBullet">
    <w:name w:val="RFP Bullet"/>
    <w:basedOn w:val="Normal"/>
    <w:rsid w:val="00E66704"/>
    <w:pPr>
      <w:tabs>
        <w:tab w:val="num" w:pos="720"/>
        <w:tab w:val="left" w:pos="3960"/>
      </w:tabs>
      <w:spacing w:before="0" w:after="60"/>
      <w:ind w:left="720" w:hanging="360"/>
    </w:pPr>
    <w:rPr>
      <w:szCs w:val="20"/>
    </w:rPr>
  </w:style>
  <w:style w:type="paragraph" w:styleId="Revision">
    <w:name w:val="Revision"/>
    <w:hidden/>
    <w:uiPriority w:val="99"/>
    <w:semiHidden/>
    <w:rsid w:val="00D373D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3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0FB7F4EA-7A42-461B-993B-7DDB70F0E1B5}">
    <t:Anchor>
      <t:Comment id="180257841"/>
    </t:Anchor>
    <t:History>
      <t:Event id="{B3C2E18C-7733-4027-B22F-EC6226FC4F67}" time="2025-05-13T18:04:50.144Z">
        <t:Attribution userId="S::joanne.klaas@etf.wi.gov::d5b735a9-ad73-4f85-a4d3-f319482bcc89" userProvider="AD" userName="Klaas, Joanne L - ETF"/>
        <t:Anchor>
          <t:Comment id="180257841"/>
        </t:Anchor>
        <t:Create/>
      </t:Event>
      <t:Event id="{16D7F4A1-AC14-4E3A-AFDF-F196E2678B0F}" time="2025-05-13T18:04:50.144Z">
        <t:Attribution userId="S::joanne.klaas@etf.wi.gov::d5b735a9-ad73-4f85-a4d3-f319482bcc89" userProvider="AD" userName="Klaas, Joanne L - ETF"/>
        <t:Anchor>
          <t:Comment id="180257841"/>
        </t:Anchor>
        <t:Assign userId="S::kyle.kundert1@etf.wi.gov::9a30a0fa-62c6-46b5-a25b-1902b0e254ef" userProvider="AD" userName="Kundert, Kyle - ETF"/>
      </t:Event>
      <t:Event id="{82D8311A-23C6-4791-B690-6FF51355AB3A}" time="2025-05-13T18:04:50.144Z">
        <t:Attribution userId="S::joanne.klaas@etf.wi.gov::d5b735a9-ad73-4f85-a4d3-f319482bcc89" userProvider="AD" userName="Klaas, Joanne L - ETF"/>
        <t:Anchor>
          <t:Comment id="180257841"/>
        </t:Anchor>
        <t:SetTitle title="@Kundert, Kyle - ETF is this the &quot;GAGAS&quot; Generally Accepted Government Auditing Standards&quot;?...not the GAAS or the GAAP?"/>
      </t:Event>
      <t:Event id="{E26CF485-4754-4609-A151-579B2F27D8AC}" time="2025-05-13T22:07:32.602Z">
        <t:Attribution userId="S::joanne.klaas@etf.wi.gov::d5b735a9-ad73-4f85-a4d3-f319482bcc89" userProvider="AD" userName="Klaas, Joanne L - ETF"/>
        <t:Progress percentComplete="100"/>
      </t:Event>
    </t:History>
  </t:Task>
  <t:Task id="{BC8828D4-A936-4139-96F7-0F3C50EBDCFA}">
    <t:Anchor>
      <t:Comment id="574566166"/>
    </t:Anchor>
    <t:History>
      <t:Event id="{E0F3EA9B-EFA3-453D-A939-C0CCD3AB8D77}" time="2025-05-13T18:36:24.339Z">
        <t:Attribution userId="S::joanne.klaas@etf.wi.gov::d5b735a9-ad73-4f85-a4d3-f319482bcc89" userProvider="AD" userName="Klaas, Joanne L - ETF"/>
        <t:Anchor>
          <t:Comment id="574566166"/>
        </t:Anchor>
        <t:Create/>
      </t:Event>
      <t:Event id="{73FC7F64-808B-4281-9EE2-E0E04EE230E2}" time="2025-05-13T18:36:24.339Z">
        <t:Attribution userId="S::joanne.klaas@etf.wi.gov::d5b735a9-ad73-4f85-a4d3-f319482bcc89" userProvider="AD" userName="Klaas, Joanne L - ETF"/>
        <t:Anchor>
          <t:Comment id="574566166"/>
        </t:Anchor>
        <t:Assign userId="S::kyle.kundert1@etf.wi.gov::9a30a0fa-62c6-46b5-a25b-1902b0e254ef" userProvider="AD" userName="Kundert, Kyle - ETF"/>
      </t:Event>
      <t:Event id="{B0D56789-8CFB-484A-885B-E80AD0AB5C6B}" time="2025-05-13T18:36:24.339Z">
        <t:Attribution userId="S::joanne.klaas@etf.wi.gov::d5b735a9-ad73-4f85-a4d3-f319482bcc89" userProvider="AD" userName="Klaas, Joanne L - ETF"/>
        <t:Anchor>
          <t:Comment id="574566166"/>
        </t:Anchor>
        <t:SetTitle title="@Kundert, Kyle - ETF @Schueller, Shelly - ETF @Erdman, Paulina - ETF Do we know what these documents are called?"/>
      </t:Event>
      <t:Event id="{B670E91B-BC72-4D7E-A1B0-10A288F3B678}" time="2025-05-13T22:02:54.151Z">
        <t:Attribution userId="S::joanne.klaas@etf.wi.gov::d5b735a9-ad73-4f85-a4d3-f319482bcc89" userProvider="AD" userName="Klaas, Joanne L - ETF"/>
        <t:Progress percentComplete="100"/>
      </t:Event>
    </t:History>
  </t:Task>
  <t:Task id="{2B263C1C-F782-4062-B004-1789B70FFB68}">
    <t:Anchor>
      <t:Comment id="1035610883"/>
    </t:Anchor>
    <t:History>
      <t:Event id="{213B20E6-10D7-4A0A-A2BA-46BDC4A37C08}" time="2025-05-13T18:39:56.367Z">
        <t:Attribution userId="S::joanne.klaas@etf.wi.gov::d5b735a9-ad73-4f85-a4d3-f319482bcc89" userProvider="AD" userName="Klaas, Joanne L - ETF"/>
        <t:Anchor>
          <t:Comment id="1035610883"/>
        </t:Anchor>
        <t:Create/>
      </t:Event>
      <t:Event id="{699E7529-196B-4246-892F-43996E8AC7F2}" time="2025-05-13T18:39:56.367Z">
        <t:Attribution userId="S::joanne.klaas@etf.wi.gov::d5b735a9-ad73-4f85-a4d3-f319482bcc89" userProvider="AD" userName="Klaas, Joanne L - ETF"/>
        <t:Anchor>
          <t:Comment id="1035610883"/>
        </t:Anchor>
        <t:Assign userId="S::Shelly.Schueller@etf.wi.gov::636acf0a-c0cb-4bf3-a42e-8c41aae55c24" userProvider="AD" userName="Schueller, Shelly - ETF"/>
      </t:Event>
      <t:Event id="{8A9F1CA2-085D-423B-BE33-BAF81050569D}" time="2025-05-13T18:39:56.367Z">
        <t:Attribution userId="S::joanne.klaas@etf.wi.gov::d5b735a9-ad73-4f85-a4d3-f319482bcc89" userProvider="AD" userName="Klaas, Joanne L - ETF"/>
        <t:Anchor>
          <t:Comment id="1035610883"/>
        </t:Anchor>
        <t:SetTitle title="@Schueller, Shelly - ETF @Erdman, Paulina - ETF @Kundert, Kyle - ETF this is our 1st general question and says &quot;your firm must&quot;....should it be a mandatory requirement&quot; be this or don't apply? Or do we keep it as a general question and take away the …"/>
      </t:Event>
      <t:Event id="{D911212F-F371-4C70-861F-FD409A60F9A7}" time="2025-05-15T16:07:34.214Z">
        <t:Attribution userId="S::joanne.klaas@etf.wi.gov::d5b735a9-ad73-4f85-a4d3-f319482bcc89" userProvider="AD" userName="Klaas, Joanne L - ETF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C8C858E841D7B34145BA889A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B354-2E3F-4C3B-9202-108499FE1117}"/>
      </w:docPartPr>
      <w:docPartBody>
        <w:p w:rsidR="00B50BAB" w:rsidRDefault="00310780" w:rsidP="00310780">
          <w:pPr>
            <w:pStyle w:val="56A5C8C858E841D7B34145BA889ABA68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6C837C84DF49AAB8B7359AD63D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DBBE-3F79-4A13-807A-5DD13197C2B6}"/>
      </w:docPartPr>
      <w:docPartBody>
        <w:p w:rsidR="00B50BAB" w:rsidRDefault="00310780" w:rsidP="00310780">
          <w:pPr>
            <w:pStyle w:val="C46C837C84DF49AAB8B7359AD63D4E4F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3CBA40AE05405CADFFFC5CF7C0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B0DB-C815-462B-B377-928C02BB82B8}"/>
      </w:docPartPr>
      <w:docPartBody>
        <w:p w:rsidR="00B50BAB" w:rsidRDefault="00310780" w:rsidP="00310780">
          <w:pPr>
            <w:pStyle w:val="AA3CBA40AE05405CADFFFC5CF7C03651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80"/>
    <w:rsid w:val="001807AC"/>
    <w:rsid w:val="00200472"/>
    <w:rsid w:val="00262C0D"/>
    <w:rsid w:val="00266053"/>
    <w:rsid w:val="00272052"/>
    <w:rsid w:val="00310780"/>
    <w:rsid w:val="00B50BAB"/>
    <w:rsid w:val="00C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780"/>
    <w:rPr>
      <w:color w:val="808080"/>
    </w:rPr>
  </w:style>
  <w:style w:type="paragraph" w:customStyle="1" w:styleId="56A5C8C858E841D7B34145BA889ABA681">
    <w:name w:val="56A5C8C858E841D7B34145BA889ABA68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46C837C84DF49AAB8B7359AD63D4E4F1">
    <w:name w:val="C46C837C84DF49AAB8B7359AD63D4E4F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A3CBA40AE05405CADFFFC5CF7C036511">
    <w:name w:val="AA3CBA40AE05405CADFFFC5CF7C03651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d75b40-e832-4b57-9ed7-fc543d1a4f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73424CBF0D443B1B67AF91DF08B02" ma:contentTypeVersion="7" ma:contentTypeDescription="Create a new document." ma:contentTypeScope="" ma:versionID="1f49aab30865da41ea5c60318a29d102">
  <xsd:schema xmlns:xsd="http://www.w3.org/2001/XMLSchema" xmlns:xs="http://www.w3.org/2001/XMLSchema" xmlns:p="http://schemas.microsoft.com/office/2006/metadata/properties" xmlns:ns2="70d75b40-e832-4b57-9ed7-fc543d1a4ff4" xmlns:ns3="9de05f7d-0de6-4c0b-b04e-278b8e62496d" targetNamespace="http://schemas.microsoft.com/office/2006/metadata/properties" ma:root="true" ma:fieldsID="30903bec0bf761f6b2c5e28bb7629817" ns2:_="" ns3:_="">
    <xsd:import namespace="70d75b40-e832-4b57-9ed7-fc543d1a4ff4"/>
    <xsd:import namespace="9de05f7d-0de6-4c0b-b04e-278b8e624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5b40-e832-4b57-9ed7-fc543d1a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5f7d-0de6-4c0b-b04e-278b8e624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9F8BE-6CF9-4F52-AF7C-C8345B1C5E9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0c24f1-2fba-47cf-b31e-05a06f969bef"/>
    <ds:schemaRef ds:uri="http://www.w3.org/XML/1998/namespace"/>
    <ds:schemaRef ds:uri="http://purl.org/dc/dcmitype/"/>
    <ds:schemaRef ds:uri="70d75b40-e832-4b57-9ed7-fc543d1a4ff4"/>
  </ds:schemaRefs>
</ds:datastoreItem>
</file>

<file path=customXml/itemProps2.xml><?xml version="1.0" encoding="utf-8"?>
<ds:datastoreItem xmlns:ds="http://schemas.openxmlformats.org/officeDocument/2006/customXml" ds:itemID="{97195070-A37E-4359-8603-D5BE775D0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C5571-A955-4E2C-B0D9-EEB4CAD65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8E7E2-BD7A-40B1-B4D1-8D7586F56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5b40-e832-4b57-9ed7-fc543d1a4ff4"/>
    <ds:schemaRef ds:uri="9de05f7d-0de6-4c0b-b04e-278b8e624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Klaas, Joanne L - ETF</cp:lastModifiedBy>
  <cp:revision>4</cp:revision>
  <cp:lastPrinted>2018-09-20T15:41:00Z</cp:lastPrinted>
  <dcterms:created xsi:type="dcterms:W3CDTF">2025-07-02T16:19:00Z</dcterms:created>
  <dcterms:modified xsi:type="dcterms:W3CDTF">2025-07-02T16:43:00Z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01B9-3123-B885-9EBE</vt:lpwstr>
  </property>
  <property fmtid="{D5CDD505-2E9C-101B-9397-08002B2CF9AE}" pid="3" name="ContentTypeId">
    <vt:lpwstr>0x010100C4A73424CBF0D443B1B67AF91DF08B02</vt:lpwstr>
  </property>
  <property fmtid="{D5CDD505-2E9C-101B-9397-08002B2CF9AE}" pid="4" name="_dlc_DocIdItemGuid">
    <vt:lpwstr>9e8a3a08-3e45-4c24-b1f9-13e1ab83693a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