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78B0" w14:textId="77777777" w:rsidR="00822B9B" w:rsidRDefault="00822B9B" w:rsidP="0032708B">
      <w:pPr>
        <w:spacing w:before="0"/>
        <w:jc w:val="center"/>
        <w:rPr>
          <w:rFonts w:ascii="Arial" w:hAnsi="Arial" w:cs="Arial"/>
          <w:b/>
          <w:sz w:val="36"/>
        </w:rPr>
      </w:pPr>
      <w:bookmarkStart w:id="0" w:name="_Toc331153021"/>
      <w:bookmarkStart w:id="1" w:name="_Toc103414750"/>
      <w:bookmarkStart w:id="2" w:name="_Toc103592306"/>
    </w:p>
    <w:p w14:paraId="5DEEA941" w14:textId="77777777" w:rsidR="00FA511D" w:rsidRDefault="00340F02" w:rsidP="0032708B">
      <w:pPr>
        <w:spacing w:before="0"/>
        <w:jc w:val="center"/>
        <w:rPr>
          <w:rFonts w:ascii="Arial" w:hAnsi="Arial" w:cs="Arial"/>
          <w:b/>
          <w:sz w:val="36"/>
        </w:rPr>
      </w:pPr>
      <w:r>
        <w:rPr>
          <w:rFonts w:ascii="Arial" w:hAnsi="Arial" w:cs="Arial"/>
          <w:b/>
          <w:sz w:val="36"/>
        </w:rPr>
        <w:t>Request for Proposals</w:t>
      </w:r>
    </w:p>
    <w:p w14:paraId="50FFAF64" w14:textId="77777777" w:rsidR="00FA511D" w:rsidRDefault="00FA511D" w:rsidP="0032708B">
      <w:pPr>
        <w:spacing w:before="0"/>
        <w:jc w:val="center"/>
        <w:rPr>
          <w:rFonts w:ascii="Arial" w:hAnsi="Arial" w:cs="Arial"/>
          <w:b/>
          <w:sz w:val="36"/>
        </w:rPr>
      </w:pPr>
      <w:r>
        <w:rPr>
          <w:rFonts w:ascii="Arial" w:hAnsi="Arial" w:cs="Arial"/>
          <w:b/>
          <w:sz w:val="36"/>
        </w:rPr>
        <w:t>ETF0060</w:t>
      </w:r>
    </w:p>
    <w:p w14:paraId="0E6DD763" w14:textId="7EF199D0" w:rsidR="00340F02" w:rsidRDefault="1187D6C1" w:rsidP="6615C1B9">
      <w:pPr>
        <w:spacing w:before="0"/>
        <w:jc w:val="center"/>
        <w:rPr>
          <w:rFonts w:ascii="Arial" w:hAnsi="Arial" w:cs="Arial"/>
          <w:b/>
          <w:bCs/>
          <w:sz w:val="36"/>
          <w:szCs w:val="36"/>
        </w:rPr>
      </w:pPr>
      <w:r w:rsidRPr="6615C1B9">
        <w:rPr>
          <w:rFonts w:ascii="Arial" w:hAnsi="Arial" w:cs="Arial"/>
          <w:b/>
          <w:bCs/>
          <w:sz w:val="36"/>
          <w:szCs w:val="36"/>
        </w:rPr>
        <w:t xml:space="preserve">Annual Audit of </w:t>
      </w:r>
      <w:r w:rsidR="00FA511D" w:rsidRPr="6615C1B9">
        <w:rPr>
          <w:rFonts w:ascii="Arial" w:hAnsi="Arial" w:cs="Arial"/>
          <w:b/>
          <w:bCs/>
          <w:sz w:val="36"/>
          <w:szCs w:val="36"/>
        </w:rPr>
        <w:t>the Wisconsin Deferred Compensation Program</w:t>
      </w:r>
      <w:r w:rsidR="597C4309" w:rsidRPr="6615C1B9">
        <w:rPr>
          <w:rFonts w:ascii="Arial" w:hAnsi="Arial" w:cs="Arial"/>
          <w:b/>
          <w:bCs/>
          <w:sz w:val="36"/>
          <w:szCs w:val="36"/>
        </w:rPr>
        <w:t xml:space="preserve"> </w:t>
      </w:r>
      <w:r w:rsidR="4CC2DDC6" w:rsidRPr="6615C1B9">
        <w:rPr>
          <w:rFonts w:ascii="Arial" w:hAnsi="Arial" w:cs="Arial"/>
          <w:b/>
          <w:bCs/>
          <w:sz w:val="36"/>
          <w:szCs w:val="36"/>
        </w:rPr>
        <w:t>F</w:t>
      </w:r>
      <w:r w:rsidR="597C4309" w:rsidRPr="6615C1B9">
        <w:rPr>
          <w:rFonts w:ascii="Arial" w:hAnsi="Arial" w:cs="Arial"/>
          <w:b/>
          <w:bCs/>
          <w:sz w:val="36"/>
          <w:szCs w:val="36"/>
        </w:rPr>
        <w:t xml:space="preserve">inancial </w:t>
      </w:r>
      <w:r w:rsidR="26AEAA11" w:rsidRPr="6615C1B9">
        <w:rPr>
          <w:rFonts w:ascii="Arial" w:hAnsi="Arial" w:cs="Arial"/>
          <w:b/>
          <w:bCs/>
          <w:sz w:val="36"/>
          <w:szCs w:val="36"/>
        </w:rPr>
        <w:t>S</w:t>
      </w:r>
      <w:r w:rsidR="597C4309" w:rsidRPr="6615C1B9">
        <w:rPr>
          <w:rFonts w:ascii="Arial" w:hAnsi="Arial" w:cs="Arial"/>
          <w:b/>
          <w:bCs/>
          <w:sz w:val="36"/>
          <w:szCs w:val="36"/>
        </w:rPr>
        <w:t xml:space="preserve">tatements and </w:t>
      </w:r>
      <w:r w:rsidR="3702A270" w:rsidRPr="6615C1B9">
        <w:rPr>
          <w:rFonts w:ascii="Arial" w:hAnsi="Arial" w:cs="Arial"/>
          <w:b/>
          <w:bCs/>
          <w:sz w:val="36"/>
          <w:szCs w:val="36"/>
        </w:rPr>
        <w:t>N</w:t>
      </w:r>
      <w:r w:rsidR="597C4309" w:rsidRPr="6615C1B9">
        <w:rPr>
          <w:rFonts w:ascii="Arial" w:hAnsi="Arial" w:cs="Arial"/>
          <w:b/>
          <w:bCs/>
          <w:sz w:val="36"/>
          <w:szCs w:val="36"/>
        </w:rPr>
        <w:t>otes</w:t>
      </w:r>
    </w:p>
    <w:p w14:paraId="75AA9114" w14:textId="02BC2A34" w:rsidR="00340F02" w:rsidRDefault="00335716" w:rsidP="540CF14B">
      <w:pPr>
        <w:spacing w:before="0"/>
        <w:jc w:val="center"/>
        <w:rPr>
          <w:rFonts w:ascii="Arial" w:hAnsi="Arial" w:cs="Arial"/>
          <w:color w:val="002060"/>
          <w:sz w:val="32"/>
          <w:szCs w:val="32"/>
        </w:rPr>
      </w:pPr>
      <w:bookmarkStart w:id="3" w:name="_Hlk510429179"/>
      <w:r w:rsidRPr="002A322F">
        <w:rPr>
          <w:rFonts w:ascii="Arial" w:hAnsi="Arial" w:cs="Arial"/>
          <w:b/>
          <w:noProof/>
          <w:sz w:val="36"/>
        </w:rPr>
        <w:drawing>
          <wp:anchor distT="0" distB="0" distL="114300" distR="114300" simplePos="0" relativeHeight="251658240" behindDoc="0" locked="0" layoutInCell="0" allowOverlap="1" wp14:anchorId="2B27217E" wp14:editId="484E39F2">
            <wp:simplePos x="0" y="0"/>
            <wp:positionH relativeFrom="margin">
              <wp:align>center</wp:align>
            </wp:positionH>
            <wp:positionV relativeFrom="paragraph">
              <wp:posOffset>793115</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r w:rsidR="00FA511D" w:rsidRPr="540CF14B">
        <w:rPr>
          <w:rFonts w:ascii="Arial" w:hAnsi="Arial" w:cs="Arial"/>
          <w:color w:val="002060"/>
          <w:sz w:val="32"/>
          <w:szCs w:val="32"/>
        </w:rPr>
        <w:t xml:space="preserve">Issued by the State of Wisconsin </w:t>
      </w:r>
    </w:p>
    <w:p w14:paraId="1F471544" w14:textId="7162C849" w:rsidR="00D76252" w:rsidRPr="00510123" w:rsidRDefault="006A427F" w:rsidP="00340F02">
      <w:pPr>
        <w:jc w:val="center"/>
        <w:rPr>
          <w:rFonts w:ascii="Arial" w:hAnsi="Arial" w:cs="Arial"/>
          <w:color w:val="002060"/>
          <w:sz w:val="32"/>
        </w:rPr>
      </w:pPr>
      <w:r w:rsidRPr="00510123">
        <w:rPr>
          <w:rFonts w:ascii="Arial" w:hAnsi="Arial" w:cs="Arial"/>
          <w:color w:val="002060"/>
          <w:sz w:val="32"/>
        </w:rPr>
        <w:t>De</w:t>
      </w:r>
      <w:r w:rsidR="00D76252" w:rsidRPr="00510123">
        <w:rPr>
          <w:rFonts w:ascii="Arial" w:hAnsi="Arial" w:cs="Arial"/>
          <w:color w:val="002060"/>
          <w:sz w:val="32"/>
        </w:rPr>
        <w:t>partment of Employee Trust Funds</w:t>
      </w:r>
    </w:p>
    <w:p w14:paraId="4FEDD87E" w14:textId="2F1AF02D" w:rsidR="00510123" w:rsidRPr="00510123" w:rsidRDefault="00510123" w:rsidP="00F405AA">
      <w:pPr>
        <w:jc w:val="center"/>
        <w:rPr>
          <w:rFonts w:ascii="Arial" w:hAnsi="Arial" w:cs="Arial"/>
          <w:color w:val="002060"/>
          <w:sz w:val="32"/>
        </w:rPr>
      </w:pPr>
      <w:r w:rsidRPr="00510123">
        <w:rPr>
          <w:rFonts w:ascii="Arial" w:hAnsi="Arial" w:cs="Arial"/>
          <w:color w:val="002060"/>
          <w:sz w:val="32"/>
        </w:rPr>
        <w:t>o</w:t>
      </w:r>
      <w:r w:rsidR="00D76252" w:rsidRPr="00510123">
        <w:rPr>
          <w:rFonts w:ascii="Arial" w:hAnsi="Arial" w:cs="Arial"/>
          <w:color w:val="002060"/>
          <w:sz w:val="32"/>
        </w:rPr>
        <w:t xml:space="preserve">n behalf of the </w:t>
      </w:r>
    </w:p>
    <w:p w14:paraId="05079571" w14:textId="71186529" w:rsidR="006A427F" w:rsidRPr="00510123" w:rsidRDefault="00510123" w:rsidP="00F405AA">
      <w:pPr>
        <w:jc w:val="center"/>
        <w:rPr>
          <w:rFonts w:ascii="Arial" w:hAnsi="Arial" w:cs="Arial"/>
          <w:color w:val="002060"/>
          <w:sz w:val="32"/>
        </w:rPr>
      </w:pPr>
      <w:r w:rsidRPr="00510123">
        <w:rPr>
          <w:rFonts w:ascii="Arial" w:hAnsi="Arial" w:cs="Arial"/>
          <w:color w:val="002060"/>
          <w:sz w:val="32"/>
        </w:rPr>
        <w:t>Deferred Compensation</w:t>
      </w:r>
      <w:r w:rsidR="00D76252" w:rsidRPr="00510123">
        <w:rPr>
          <w:rFonts w:ascii="Arial" w:hAnsi="Arial" w:cs="Arial"/>
          <w:color w:val="002060"/>
          <w:sz w:val="32"/>
        </w:rPr>
        <w:t xml:space="preserve"> Board </w:t>
      </w:r>
    </w:p>
    <w:p w14:paraId="1310D645" w14:textId="77777777" w:rsidR="006A427F" w:rsidRDefault="006A427F" w:rsidP="00F405AA">
      <w:pPr>
        <w:rPr>
          <w:rFonts w:ascii="Arial" w:hAnsi="Arial" w:cs="Arial"/>
        </w:rPr>
      </w:pPr>
    </w:p>
    <w:p w14:paraId="00424A98" w14:textId="77777777" w:rsidR="00510123" w:rsidRPr="00FC582C" w:rsidRDefault="00510123" w:rsidP="00F405AA">
      <w:pPr>
        <w:rPr>
          <w:rFonts w:ascii="Arial" w:hAnsi="Arial" w:cs="Arial"/>
        </w:rPr>
      </w:pPr>
    </w:p>
    <w:p w14:paraId="1D12BF4A" w14:textId="59F95E5C" w:rsidR="00CA3BC3" w:rsidRDefault="7E4EA600" w:rsidP="540CF14B">
      <w:pPr>
        <w:tabs>
          <w:tab w:val="center" w:pos="4680"/>
        </w:tabs>
        <w:ind w:left="2160"/>
        <w:rPr>
          <w:rFonts w:ascii="Arial" w:hAnsi="Arial" w:cs="Arial"/>
          <w:sz w:val="28"/>
          <w:szCs w:val="28"/>
        </w:rPr>
      </w:pPr>
      <w:r w:rsidRPr="540CF14B">
        <w:rPr>
          <w:rFonts w:ascii="Arial" w:hAnsi="Arial" w:cs="Arial"/>
          <w:sz w:val="28"/>
          <w:szCs w:val="28"/>
        </w:rPr>
        <w:t xml:space="preserve">    </w:t>
      </w:r>
      <w:r w:rsidR="006A427F" w:rsidRPr="540CF14B">
        <w:rPr>
          <w:rFonts w:ascii="Arial" w:hAnsi="Arial" w:cs="Arial"/>
          <w:sz w:val="28"/>
          <w:szCs w:val="28"/>
        </w:rPr>
        <w:t>R</w:t>
      </w:r>
      <w:r w:rsidR="00510123" w:rsidRPr="540CF14B">
        <w:rPr>
          <w:rFonts w:ascii="Arial" w:hAnsi="Arial" w:cs="Arial"/>
          <w:sz w:val="28"/>
          <w:szCs w:val="28"/>
        </w:rPr>
        <w:t xml:space="preserve">FP Publication </w:t>
      </w:r>
      <w:r w:rsidR="006A427F" w:rsidRPr="540CF14B">
        <w:rPr>
          <w:rFonts w:ascii="Arial" w:hAnsi="Arial" w:cs="Arial"/>
          <w:sz w:val="28"/>
          <w:szCs w:val="28"/>
        </w:rPr>
        <w:t>Date:</w:t>
      </w:r>
      <w:r w:rsidR="004C75B9" w:rsidRPr="540CF14B">
        <w:rPr>
          <w:rFonts w:ascii="Arial" w:hAnsi="Arial" w:cs="Arial"/>
          <w:color w:val="FF0000"/>
          <w:sz w:val="28"/>
          <w:szCs w:val="28"/>
        </w:rPr>
        <w:t xml:space="preserve"> </w:t>
      </w:r>
      <w:r w:rsidR="00FA511D" w:rsidRPr="540CF14B">
        <w:rPr>
          <w:rFonts w:ascii="Arial" w:hAnsi="Arial" w:cs="Arial"/>
          <w:sz w:val="28"/>
          <w:szCs w:val="28"/>
        </w:rPr>
        <w:t>J</w:t>
      </w:r>
      <w:r w:rsidR="00074E31">
        <w:rPr>
          <w:rFonts w:ascii="Arial" w:hAnsi="Arial" w:cs="Arial"/>
          <w:sz w:val="28"/>
          <w:szCs w:val="28"/>
        </w:rPr>
        <w:t>une 17</w:t>
      </w:r>
      <w:r w:rsidR="00FA511D" w:rsidRPr="540CF14B">
        <w:rPr>
          <w:rFonts w:ascii="Arial" w:hAnsi="Arial" w:cs="Arial"/>
          <w:sz w:val="28"/>
          <w:szCs w:val="28"/>
        </w:rPr>
        <w:t>, 2025</w:t>
      </w:r>
    </w:p>
    <w:p w14:paraId="32F26C09" w14:textId="055B07F7" w:rsidR="00F12DF7" w:rsidRDefault="00F12DF7" w:rsidP="787E7998">
      <w:pPr>
        <w:tabs>
          <w:tab w:val="center" w:pos="4680"/>
        </w:tabs>
        <w:jc w:val="center"/>
        <w:rPr>
          <w:rFonts w:ascii="Arial" w:hAnsi="Arial" w:cs="Arial"/>
          <w:sz w:val="28"/>
          <w:szCs w:val="28"/>
        </w:rPr>
      </w:pPr>
      <w:r w:rsidRPr="787E7998">
        <w:rPr>
          <w:rFonts w:ascii="Arial" w:hAnsi="Arial" w:cs="Arial"/>
          <w:sz w:val="28"/>
          <w:szCs w:val="28"/>
        </w:rPr>
        <w:t>Proposals Due: August 1, 2025</w:t>
      </w:r>
      <w:r w:rsidR="6ED7FF1E" w:rsidRPr="787E7998">
        <w:rPr>
          <w:rFonts w:ascii="Arial" w:hAnsi="Arial" w:cs="Arial"/>
          <w:sz w:val="28"/>
          <w:szCs w:val="28"/>
        </w:rPr>
        <w:t xml:space="preserve"> no later than 10</w:t>
      </w:r>
      <w:r w:rsidR="61A347F1" w:rsidRPr="787E7998">
        <w:rPr>
          <w:rFonts w:ascii="Arial" w:hAnsi="Arial" w:cs="Arial"/>
          <w:sz w:val="28"/>
          <w:szCs w:val="28"/>
        </w:rPr>
        <w:t>:00 AM central time zone</w:t>
      </w:r>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4" w:name="_Toc398562520" w:displacedByCustomXml="next"/>
    <w:bookmarkStart w:id="5" w:name="_Toc201045148" w:displacedByCustomXml="next"/>
    <w:sdt>
      <w:sdtPr>
        <w:rPr>
          <w:rFonts w:ascii="Arial" w:eastAsiaTheme="minorEastAsia" w:hAnsi="Arial"/>
          <w:b w:val="0"/>
          <w:bCs w:val="0"/>
          <w:noProof/>
          <w:color w:val="auto"/>
          <w:sz w:val="22"/>
          <w:szCs w:val="22"/>
        </w:rPr>
        <w:id w:val="1969380147"/>
        <w:docPartObj>
          <w:docPartGallery w:val="Table of Contents"/>
          <w:docPartUnique/>
        </w:docPartObj>
      </w:sdtPr>
      <w:sdtEndPr/>
      <w:sdtContent>
        <w:p w14:paraId="73414B54" w14:textId="77777777" w:rsidR="00E87543" w:rsidRPr="00FC582C" w:rsidRDefault="77337B88" w:rsidP="5526031C">
          <w:pPr>
            <w:pStyle w:val="Appdx2"/>
            <w:rPr>
              <w:rFonts w:ascii="Arial" w:hAnsi="Arial" w:cs="Arial"/>
            </w:rPr>
          </w:pPr>
          <w:r w:rsidRPr="5526031C">
            <w:rPr>
              <w:rFonts w:ascii="Arial" w:hAnsi="Arial" w:cs="Arial"/>
            </w:rPr>
            <w:t>Table of Contents</w:t>
          </w:r>
          <w:bookmarkEnd w:id="5"/>
          <w:bookmarkEnd w:id="4"/>
        </w:p>
        <w:p w14:paraId="4ACCE676" w14:textId="3175DF89" w:rsidR="00074E31" w:rsidRDefault="0041059D">
          <w:pPr>
            <w:pStyle w:val="TOC1"/>
            <w:rPr>
              <w:rFonts w:asciiTheme="minorHAnsi" w:hAnsiTheme="minorHAnsi" w:cstheme="minorBidi"/>
              <w:caps w:val="0"/>
              <w:kern w:val="2"/>
              <w:sz w:val="24"/>
              <w:szCs w:val="24"/>
              <w14:ligatures w14:val="standardContextual"/>
            </w:rPr>
          </w:pPr>
          <w:r>
            <w:fldChar w:fldCharType="begin"/>
          </w:r>
          <w:r w:rsidR="004565BF">
            <w:instrText>TOC \o "1-1" \z \u \h</w:instrText>
          </w:r>
          <w:r>
            <w:fldChar w:fldCharType="separate"/>
          </w:r>
          <w:hyperlink w:anchor="_Toc201045148" w:history="1">
            <w:r w:rsidR="00074E31" w:rsidRPr="004356BD">
              <w:rPr>
                <w:rStyle w:val="Hyperlink"/>
                <w:rFonts w:cs="Arial"/>
              </w:rPr>
              <w:t>Table of Contents</w:t>
            </w:r>
            <w:r w:rsidR="00074E31">
              <w:rPr>
                <w:webHidden/>
              </w:rPr>
              <w:tab/>
            </w:r>
            <w:r w:rsidR="00074E31">
              <w:rPr>
                <w:webHidden/>
              </w:rPr>
              <w:fldChar w:fldCharType="begin"/>
            </w:r>
            <w:r w:rsidR="00074E31">
              <w:rPr>
                <w:webHidden/>
              </w:rPr>
              <w:instrText xml:space="preserve"> PAGEREF _Toc201045148 \h </w:instrText>
            </w:r>
            <w:r w:rsidR="00074E31">
              <w:rPr>
                <w:webHidden/>
              </w:rPr>
            </w:r>
            <w:r w:rsidR="00074E31">
              <w:rPr>
                <w:webHidden/>
              </w:rPr>
              <w:fldChar w:fldCharType="separate"/>
            </w:r>
            <w:r w:rsidR="00074E31">
              <w:rPr>
                <w:webHidden/>
              </w:rPr>
              <w:t>2</w:t>
            </w:r>
            <w:r w:rsidR="00074E31">
              <w:rPr>
                <w:webHidden/>
              </w:rPr>
              <w:fldChar w:fldCharType="end"/>
            </w:r>
          </w:hyperlink>
        </w:p>
        <w:p w14:paraId="31B21522" w14:textId="651F0314" w:rsidR="00074E31" w:rsidRDefault="005B07A9">
          <w:pPr>
            <w:pStyle w:val="TOC1"/>
            <w:rPr>
              <w:rFonts w:asciiTheme="minorHAnsi" w:hAnsiTheme="minorHAnsi" w:cstheme="minorBidi"/>
              <w:caps w:val="0"/>
              <w:kern w:val="2"/>
              <w:sz w:val="24"/>
              <w:szCs w:val="24"/>
              <w14:ligatures w14:val="standardContextual"/>
            </w:rPr>
          </w:pPr>
          <w:hyperlink w:anchor="_Toc201045149" w:history="1">
            <w:r w:rsidR="00074E31" w:rsidRPr="004356BD">
              <w:rPr>
                <w:rStyle w:val="Hyperlink"/>
                <w:rFonts w:cs="Arial"/>
              </w:rPr>
              <w:t>Appendices</w:t>
            </w:r>
            <w:r w:rsidR="00074E31">
              <w:rPr>
                <w:webHidden/>
              </w:rPr>
              <w:tab/>
            </w:r>
            <w:r w:rsidR="00074E31">
              <w:rPr>
                <w:webHidden/>
              </w:rPr>
              <w:fldChar w:fldCharType="begin"/>
            </w:r>
            <w:r w:rsidR="00074E31">
              <w:rPr>
                <w:webHidden/>
              </w:rPr>
              <w:instrText xml:space="preserve"> PAGEREF _Toc201045149 \h </w:instrText>
            </w:r>
            <w:r w:rsidR="00074E31">
              <w:rPr>
                <w:webHidden/>
              </w:rPr>
            </w:r>
            <w:r w:rsidR="00074E31">
              <w:rPr>
                <w:webHidden/>
              </w:rPr>
              <w:fldChar w:fldCharType="separate"/>
            </w:r>
            <w:r w:rsidR="00074E31">
              <w:rPr>
                <w:webHidden/>
              </w:rPr>
              <w:t>2</w:t>
            </w:r>
            <w:r w:rsidR="00074E31">
              <w:rPr>
                <w:webHidden/>
              </w:rPr>
              <w:fldChar w:fldCharType="end"/>
            </w:r>
          </w:hyperlink>
        </w:p>
        <w:p w14:paraId="17E19225" w14:textId="55DC7EDA" w:rsidR="00074E31" w:rsidRDefault="005B07A9">
          <w:pPr>
            <w:pStyle w:val="TOC1"/>
            <w:rPr>
              <w:rFonts w:asciiTheme="minorHAnsi" w:hAnsiTheme="minorHAnsi" w:cstheme="minorBidi"/>
              <w:caps w:val="0"/>
              <w:kern w:val="2"/>
              <w:sz w:val="24"/>
              <w:szCs w:val="24"/>
              <w14:ligatures w14:val="standardContextual"/>
            </w:rPr>
          </w:pPr>
          <w:hyperlink w:anchor="_Toc201045150" w:history="1">
            <w:r w:rsidR="00074E31" w:rsidRPr="004356BD">
              <w:rPr>
                <w:rStyle w:val="Hyperlink"/>
              </w:rPr>
              <w:t>1</w:t>
            </w:r>
            <w:r w:rsidR="00074E31">
              <w:rPr>
                <w:rFonts w:asciiTheme="minorHAnsi" w:hAnsiTheme="minorHAnsi" w:cstheme="minorBidi"/>
                <w:caps w:val="0"/>
                <w:kern w:val="2"/>
                <w:sz w:val="24"/>
                <w:szCs w:val="24"/>
                <w14:ligatures w14:val="standardContextual"/>
              </w:rPr>
              <w:tab/>
            </w:r>
            <w:r w:rsidR="00074E31" w:rsidRPr="004356BD">
              <w:rPr>
                <w:rStyle w:val="Hyperlink"/>
              </w:rPr>
              <w:t>General Information</w:t>
            </w:r>
            <w:r w:rsidR="00074E31">
              <w:rPr>
                <w:webHidden/>
              </w:rPr>
              <w:tab/>
            </w:r>
            <w:r w:rsidR="00074E31">
              <w:rPr>
                <w:webHidden/>
              </w:rPr>
              <w:fldChar w:fldCharType="begin"/>
            </w:r>
            <w:r w:rsidR="00074E31">
              <w:rPr>
                <w:webHidden/>
              </w:rPr>
              <w:instrText xml:space="preserve"> PAGEREF _Toc201045150 \h </w:instrText>
            </w:r>
            <w:r w:rsidR="00074E31">
              <w:rPr>
                <w:webHidden/>
              </w:rPr>
            </w:r>
            <w:r w:rsidR="00074E31">
              <w:rPr>
                <w:webHidden/>
              </w:rPr>
              <w:fldChar w:fldCharType="separate"/>
            </w:r>
            <w:r w:rsidR="00074E31">
              <w:rPr>
                <w:webHidden/>
              </w:rPr>
              <w:t>3</w:t>
            </w:r>
            <w:r w:rsidR="00074E31">
              <w:rPr>
                <w:webHidden/>
              </w:rPr>
              <w:fldChar w:fldCharType="end"/>
            </w:r>
          </w:hyperlink>
        </w:p>
        <w:p w14:paraId="43B05249" w14:textId="24FD9AB1" w:rsidR="00074E31" w:rsidRDefault="005B07A9">
          <w:pPr>
            <w:pStyle w:val="TOC1"/>
            <w:rPr>
              <w:rFonts w:asciiTheme="minorHAnsi" w:hAnsiTheme="minorHAnsi" w:cstheme="minorBidi"/>
              <w:caps w:val="0"/>
              <w:kern w:val="2"/>
              <w:sz w:val="24"/>
              <w:szCs w:val="24"/>
              <w14:ligatures w14:val="standardContextual"/>
            </w:rPr>
          </w:pPr>
          <w:hyperlink w:anchor="_Toc201045151" w:history="1">
            <w:r w:rsidR="00074E31" w:rsidRPr="004356BD">
              <w:rPr>
                <w:rStyle w:val="Hyperlink"/>
                <w:rFonts w:cs="Arial"/>
              </w:rPr>
              <w:t>2</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Preparing and Submitting a Proposal</w:t>
            </w:r>
            <w:r w:rsidR="00074E31">
              <w:rPr>
                <w:webHidden/>
              </w:rPr>
              <w:tab/>
            </w:r>
            <w:r w:rsidR="00074E31">
              <w:rPr>
                <w:webHidden/>
              </w:rPr>
              <w:fldChar w:fldCharType="begin"/>
            </w:r>
            <w:r w:rsidR="00074E31">
              <w:rPr>
                <w:webHidden/>
              </w:rPr>
              <w:instrText xml:space="preserve"> PAGEREF _Toc201045151 \h </w:instrText>
            </w:r>
            <w:r w:rsidR="00074E31">
              <w:rPr>
                <w:webHidden/>
              </w:rPr>
            </w:r>
            <w:r w:rsidR="00074E31">
              <w:rPr>
                <w:webHidden/>
              </w:rPr>
              <w:fldChar w:fldCharType="separate"/>
            </w:r>
            <w:r w:rsidR="00074E31">
              <w:rPr>
                <w:webHidden/>
              </w:rPr>
              <w:t>12</w:t>
            </w:r>
            <w:r w:rsidR="00074E31">
              <w:rPr>
                <w:webHidden/>
              </w:rPr>
              <w:fldChar w:fldCharType="end"/>
            </w:r>
          </w:hyperlink>
        </w:p>
        <w:p w14:paraId="5E5180E0" w14:textId="2FA0DBC0" w:rsidR="00074E31" w:rsidRDefault="005B07A9">
          <w:pPr>
            <w:pStyle w:val="TOC1"/>
            <w:rPr>
              <w:rFonts w:asciiTheme="minorHAnsi" w:hAnsiTheme="minorHAnsi" w:cstheme="minorBidi"/>
              <w:caps w:val="0"/>
              <w:kern w:val="2"/>
              <w:sz w:val="24"/>
              <w:szCs w:val="24"/>
              <w14:ligatures w14:val="standardContextual"/>
            </w:rPr>
          </w:pPr>
          <w:hyperlink w:anchor="_Toc201045152" w:history="1">
            <w:r w:rsidR="00074E31" w:rsidRPr="004356BD">
              <w:rPr>
                <w:rStyle w:val="Hyperlink"/>
                <w:rFonts w:cs="Arial"/>
              </w:rPr>
              <w:t>3</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Proposal Selection and Award Process</w:t>
            </w:r>
            <w:r w:rsidR="00074E31">
              <w:rPr>
                <w:webHidden/>
              </w:rPr>
              <w:tab/>
            </w:r>
            <w:r w:rsidR="00074E31">
              <w:rPr>
                <w:webHidden/>
              </w:rPr>
              <w:fldChar w:fldCharType="begin"/>
            </w:r>
            <w:r w:rsidR="00074E31">
              <w:rPr>
                <w:webHidden/>
              </w:rPr>
              <w:instrText xml:space="preserve"> PAGEREF _Toc201045152 \h </w:instrText>
            </w:r>
            <w:r w:rsidR="00074E31">
              <w:rPr>
                <w:webHidden/>
              </w:rPr>
            </w:r>
            <w:r w:rsidR="00074E31">
              <w:rPr>
                <w:webHidden/>
              </w:rPr>
              <w:fldChar w:fldCharType="separate"/>
            </w:r>
            <w:r w:rsidR="00074E31">
              <w:rPr>
                <w:webHidden/>
              </w:rPr>
              <w:t>17</w:t>
            </w:r>
            <w:r w:rsidR="00074E31">
              <w:rPr>
                <w:webHidden/>
              </w:rPr>
              <w:fldChar w:fldCharType="end"/>
            </w:r>
          </w:hyperlink>
        </w:p>
        <w:p w14:paraId="77CA00B7" w14:textId="1F123866" w:rsidR="00074E31" w:rsidRDefault="005B07A9">
          <w:pPr>
            <w:pStyle w:val="TOC1"/>
            <w:rPr>
              <w:rFonts w:asciiTheme="minorHAnsi" w:hAnsiTheme="minorHAnsi" w:cstheme="minorBidi"/>
              <w:caps w:val="0"/>
              <w:kern w:val="2"/>
              <w:sz w:val="24"/>
              <w:szCs w:val="24"/>
              <w14:ligatures w14:val="standardContextual"/>
            </w:rPr>
          </w:pPr>
          <w:hyperlink w:anchor="_Toc201045153" w:history="1">
            <w:r w:rsidR="00074E31" w:rsidRPr="004356BD">
              <w:rPr>
                <w:rStyle w:val="Hyperlink"/>
                <w:rFonts w:cs="Arial"/>
              </w:rPr>
              <w:t>4</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Mandatory Proposer Qualifications</w:t>
            </w:r>
            <w:r w:rsidR="00074E31">
              <w:rPr>
                <w:webHidden/>
              </w:rPr>
              <w:tab/>
            </w:r>
            <w:r w:rsidR="00074E31">
              <w:rPr>
                <w:webHidden/>
              </w:rPr>
              <w:fldChar w:fldCharType="begin"/>
            </w:r>
            <w:r w:rsidR="00074E31">
              <w:rPr>
                <w:webHidden/>
              </w:rPr>
              <w:instrText xml:space="preserve"> PAGEREF _Toc201045153 \h </w:instrText>
            </w:r>
            <w:r w:rsidR="00074E31">
              <w:rPr>
                <w:webHidden/>
              </w:rPr>
            </w:r>
            <w:r w:rsidR="00074E31">
              <w:rPr>
                <w:webHidden/>
              </w:rPr>
              <w:fldChar w:fldCharType="separate"/>
            </w:r>
            <w:r w:rsidR="00074E31">
              <w:rPr>
                <w:webHidden/>
              </w:rPr>
              <w:t>21</w:t>
            </w:r>
            <w:r w:rsidR="00074E31">
              <w:rPr>
                <w:webHidden/>
              </w:rPr>
              <w:fldChar w:fldCharType="end"/>
            </w:r>
          </w:hyperlink>
        </w:p>
        <w:p w14:paraId="1B8A698A" w14:textId="390CD275" w:rsidR="00074E31" w:rsidRDefault="005B07A9">
          <w:pPr>
            <w:pStyle w:val="TOC1"/>
            <w:rPr>
              <w:rFonts w:asciiTheme="minorHAnsi" w:hAnsiTheme="minorHAnsi" w:cstheme="minorBidi"/>
              <w:caps w:val="0"/>
              <w:kern w:val="2"/>
              <w:sz w:val="24"/>
              <w:szCs w:val="24"/>
              <w14:ligatures w14:val="standardContextual"/>
            </w:rPr>
          </w:pPr>
          <w:hyperlink w:anchor="_Toc201045154" w:history="1">
            <w:r w:rsidR="00074E31" w:rsidRPr="004356BD">
              <w:rPr>
                <w:rStyle w:val="Hyperlink"/>
                <w:rFonts w:cs="Arial"/>
              </w:rPr>
              <w:t>5</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Audit requirements</w:t>
            </w:r>
            <w:r w:rsidR="00074E31">
              <w:rPr>
                <w:webHidden/>
              </w:rPr>
              <w:tab/>
            </w:r>
            <w:r w:rsidR="00074E31">
              <w:rPr>
                <w:webHidden/>
              </w:rPr>
              <w:fldChar w:fldCharType="begin"/>
            </w:r>
            <w:r w:rsidR="00074E31">
              <w:rPr>
                <w:webHidden/>
              </w:rPr>
              <w:instrText xml:space="preserve"> PAGEREF _Toc201045154 \h </w:instrText>
            </w:r>
            <w:r w:rsidR="00074E31">
              <w:rPr>
                <w:webHidden/>
              </w:rPr>
            </w:r>
            <w:r w:rsidR="00074E31">
              <w:rPr>
                <w:webHidden/>
              </w:rPr>
              <w:fldChar w:fldCharType="separate"/>
            </w:r>
            <w:r w:rsidR="00074E31">
              <w:rPr>
                <w:webHidden/>
              </w:rPr>
              <w:t>22</w:t>
            </w:r>
            <w:r w:rsidR="00074E31">
              <w:rPr>
                <w:webHidden/>
              </w:rPr>
              <w:fldChar w:fldCharType="end"/>
            </w:r>
          </w:hyperlink>
        </w:p>
        <w:p w14:paraId="27FF8CC1" w14:textId="6DF66AE7" w:rsidR="00074E31" w:rsidRDefault="005B07A9">
          <w:pPr>
            <w:pStyle w:val="TOC1"/>
            <w:rPr>
              <w:rFonts w:asciiTheme="minorHAnsi" w:hAnsiTheme="minorHAnsi" w:cstheme="minorBidi"/>
              <w:caps w:val="0"/>
              <w:kern w:val="2"/>
              <w:sz w:val="24"/>
              <w:szCs w:val="24"/>
              <w14:ligatures w14:val="standardContextual"/>
            </w:rPr>
          </w:pPr>
          <w:hyperlink w:anchor="_Toc201045155" w:history="1">
            <w:r w:rsidR="00074E31" w:rsidRPr="004356BD">
              <w:rPr>
                <w:rStyle w:val="Hyperlink"/>
                <w:rFonts w:cs="Arial"/>
              </w:rPr>
              <w:t>6</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General and technical Questions</w:t>
            </w:r>
            <w:r w:rsidR="00074E31">
              <w:rPr>
                <w:webHidden/>
              </w:rPr>
              <w:tab/>
            </w:r>
            <w:r w:rsidR="00074E31">
              <w:rPr>
                <w:webHidden/>
              </w:rPr>
              <w:fldChar w:fldCharType="begin"/>
            </w:r>
            <w:r w:rsidR="00074E31">
              <w:rPr>
                <w:webHidden/>
              </w:rPr>
              <w:instrText xml:space="preserve"> PAGEREF _Toc201045155 \h </w:instrText>
            </w:r>
            <w:r w:rsidR="00074E31">
              <w:rPr>
                <w:webHidden/>
              </w:rPr>
            </w:r>
            <w:r w:rsidR="00074E31">
              <w:rPr>
                <w:webHidden/>
              </w:rPr>
              <w:fldChar w:fldCharType="separate"/>
            </w:r>
            <w:r w:rsidR="00074E31">
              <w:rPr>
                <w:webHidden/>
              </w:rPr>
              <w:t>22</w:t>
            </w:r>
            <w:r w:rsidR="00074E31">
              <w:rPr>
                <w:webHidden/>
              </w:rPr>
              <w:fldChar w:fldCharType="end"/>
            </w:r>
          </w:hyperlink>
        </w:p>
        <w:p w14:paraId="11C795BE" w14:textId="7A9573DA" w:rsidR="00074E31" w:rsidRDefault="005B07A9">
          <w:pPr>
            <w:pStyle w:val="TOC1"/>
            <w:rPr>
              <w:rFonts w:asciiTheme="minorHAnsi" w:hAnsiTheme="minorHAnsi" w:cstheme="minorBidi"/>
              <w:caps w:val="0"/>
              <w:kern w:val="2"/>
              <w:sz w:val="24"/>
              <w:szCs w:val="24"/>
              <w14:ligatures w14:val="standardContextual"/>
            </w:rPr>
          </w:pPr>
          <w:hyperlink w:anchor="_Toc201045156" w:history="1">
            <w:r w:rsidR="00074E31" w:rsidRPr="004356BD">
              <w:rPr>
                <w:rStyle w:val="Hyperlink"/>
                <w:rFonts w:cs="Arial"/>
              </w:rPr>
              <w:t>7</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Cost PROPOSAL</w:t>
            </w:r>
            <w:r w:rsidR="00074E31">
              <w:rPr>
                <w:webHidden/>
              </w:rPr>
              <w:tab/>
            </w:r>
            <w:r w:rsidR="00074E31">
              <w:rPr>
                <w:webHidden/>
              </w:rPr>
              <w:fldChar w:fldCharType="begin"/>
            </w:r>
            <w:r w:rsidR="00074E31">
              <w:rPr>
                <w:webHidden/>
              </w:rPr>
              <w:instrText xml:space="preserve"> PAGEREF _Toc201045156 \h </w:instrText>
            </w:r>
            <w:r w:rsidR="00074E31">
              <w:rPr>
                <w:webHidden/>
              </w:rPr>
            </w:r>
            <w:r w:rsidR="00074E31">
              <w:rPr>
                <w:webHidden/>
              </w:rPr>
              <w:fldChar w:fldCharType="separate"/>
            </w:r>
            <w:r w:rsidR="00074E31">
              <w:rPr>
                <w:webHidden/>
              </w:rPr>
              <w:t>22</w:t>
            </w:r>
            <w:r w:rsidR="00074E31">
              <w:rPr>
                <w:webHidden/>
              </w:rPr>
              <w:fldChar w:fldCharType="end"/>
            </w:r>
          </w:hyperlink>
        </w:p>
        <w:p w14:paraId="30C85465" w14:textId="1FD769FB" w:rsidR="00074E31" w:rsidRDefault="005B07A9">
          <w:pPr>
            <w:pStyle w:val="TOC1"/>
            <w:rPr>
              <w:rFonts w:asciiTheme="minorHAnsi" w:hAnsiTheme="minorHAnsi" w:cstheme="minorBidi"/>
              <w:caps w:val="0"/>
              <w:kern w:val="2"/>
              <w:sz w:val="24"/>
              <w:szCs w:val="24"/>
              <w14:ligatures w14:val="standardContextual"/>
            </w:rPr>
          </w:pPr>
          <w:hyperlink w:anchor="_Toc201045157" w:history="1">
            <w:r w:rsidR="00074E31" w:rsidRPr="004356BD">
              <w:rPr>
                <w:rStyle w:val="Hyperlink"/>
                <w:rFonts w:cs="Arial"/>
              </w:rPr>
              <w:t>8</w:t>
            </w:r>
            <w:r w:rsidR="00074E31">
              <w:rPr>
                <w:rFonts w:asciiTheme="minorHAnsi" w:hAnsiTheme="minorHAnsi" w:cstheme="minorBidi"/>
                <w:caps w:val="0"/>
                <w:kern w:val="2"/>
                <w:sz w:val="24"/>
                <w:szCs w:val="24"/>
                <w14:ligatures w14:val="standardContextual"/>
              </w:rPr>
              <w:tab/>
            </w:r>
            <w:r w:rsidR="00074E31" w:rsidRPr="004356BD">
              <w:rPr>
                <w:rStyle w:val="Hyperlink"/>
                <w:rFonts w:cs="Arial"/>
              </w:rPr>
              <w:t>Contract Terms and Conditions</w:t>
            </w:r>
            <w:r w:rsidR="00074E31">
              <w:rPr>
                <w:webHidden/>
              </w:rPr>
              <w:tab/>
            </w:r>
            <w:r w:rsidR="00074E31">
              <w:rPr>
                <w:webHidden/>
              </w:rPr>
              <w:fldChar w:fldCharType="begin"/>
            </w:r>
            <w:r w:rsidR="00074E31">
              <w:rPr>
                <w:webHidden/>
              </w:rPr>
              <w:instrText xml:space="preserve"> PAGEREF _Toc201045157 \h </w:instrText>
            </w:r>
            <w:r w:rsidR="00074E31">
              <w:rPr>
                <w:webHidden/>
              </w:rPr>
            </w:r>
            <w:r w:rsidR="00074E31">
              <w:rPr>
                <w:webHidden/>
              </w:rPr>
              <w:fldChar w:fldCharType="separate"/>
            </w:r>
            <w:r w:rsidR="00074E31">
              <w:rPr>
                <w:webHidden/>
              </w:rPr>
              <w:t>23</w:t>
            </w:r>
            <w:r w:rsidR="00074E31">
              <w:rPr>
                <w:webHidden/>
              </w:rPr>
              <w:fldChar w:fldCharType="end"/>
            </w:r>
          </w:hyperlink>
        </w:p>
        <w:p w14:paraId="30E3AC1C" w14:textId="105A6D47" w:rsidR="004565BF" w:rsidRDefault="0041059D" w:rsidP="5526031C">
          <w:pPr>
            <w:pStyle w:val="TOC1"/>
            <w:tabs>
              <w:tab w:val="clear" w:pos="9350"/>
              <w:tab w:val="left" w:pos="435"/>
              <w:tab w:val="right" w:leader="dot" w:pos="9345"/>
            </w:tabs>
            <w:rPr>
              <w:rStyle w:val="Hyperlink"/>
              <w:kern w:val="2"/>
              <w14:ligatures w14:val="standardContextual"/>
            </w:rPr>
          </w:pPr>
          <w:r>
            <w:fldChar w:fldCharType="end"/>
          </w:r>
        </w:p>
      </w:sdtContent>
    </w:sdt>
    <w:p w14:paraId="46D4317B" w14:textId="11458898" w:rsidR="00AA148D" w:rsidRPr="00FC582C" w:rsidRDefault="74A1EA9C" w:rsidP="5526031C">
      <w:pPr>
        <w:pStyle w:val="Appdx2"/>
        <w:rPr>
          <w:rFonts w:ascii="Arial" w:hAnsi="Arial" w:cs="Arial"/>
        </w:rPr>
      </w:pPr>
      <w:bookmarkStart w:id="6" w:name="_Toc453569491"/>
      <w:bookmarkStart w:id="7" w:name="_Toc455754590"/>
      <w:bookmarkStart w:id="8" w:name="_Toc201045149"/>
      <w:bookmarkStart w:id="9" w:name="_Hlk515458807"/>
      <w:bookmarkStart w:id="10" w:name="_Hlk512516200"/>
      <w:bookmarkStart w:id="11" w:name="_Toc398562522"/>
      <w:bookmarkEnd w:id="0"/>
      <w:r w:rsidRPr="5526031C">
        <w:rPr>
          <w:rFonts w:ascii="Arial" w:hAnsi="Arial" w:cs="Arial"/>
        </w:rPr>
        <w:t>Appendices</w:t>
      </w:r>
      <w:bookmarkEnd w:id="6"/>
      <w:bookmarkEnd w:id="7"/>
      <w:bookmarkEnd w:id="8"/>
    </w:p>
    <w:p w14:paraId="2062ED30" w14:textId="74370764" w:rsidR="007D0EDB" w:rsidRPr="00256560" w:rsidRDefault="007D0EDB" w:rsidP="001B2AE6">
      <w:pPr>
        <w:pStyle w:val="LRWLBodyTextBullet1"/>
        <w:rPr>
          <w:rFonts w:cs="Arial"/>
        </w:rPr>
      </w:pPr>
      <w:r>
        <w:rPr>
          <w:rFonts w:cs="Arial"/>
        </w:rPr>
        <w:t>Appendix 1</w:t>
      </w:r>
      <w:r w:rsidRPr="00256560">
        <w:rPr>
          <w:rFonts w:cs="Arial"/>
        </w:rPr>
        <w:t xml:space="preserve"> – </w:t>
      </w:r>
      <w:r w:rsidR="00275093">
        <w:rPr>
          <w:rFonts w:cs="Arial"/>
        </w:rPr>
        <w:t>Proposal Checklist</w:t>
      </w:r>
    </w:p>
    <w:p w14:paraId="3A540685" w14:textId="364AF55F" w:rsidR="007D0EDB" w:rsidRDefault="007D0EDB" w:rsidP="6EB828FD">
      <w:pPr>
        <w:pStyle w:val="LRWLBodyTextBullet1"/>
        <w:rPr>
          <w:rFonts w:cs="Arial"/>
        </w:rPr>
      </w:pPr>
      <w:r w:rsidRPr="6EB828FD">
        <w:rPr>
          <w:rFonts w:cs="Arial"/>
        </w:rPr>
        <w:t xml:space="preserve">Appendix 2 – </w:t>
      </w:r>
      <w:r w:rsidR="00275093" w:rsidRPr="6EB828FD">
        <w:rPr>
          <w:rFonts w:cs="Arial"/>
        </w:rPr>
        <w:t>Proposer Required Form (DOA-3832)</w:t>
      </w:r>
    </w:p>
    <w:p w14:paraId="24757FC4" w14:textId="5DBF44D0" w:rsidR="00275093" w:rsidRPr="00275093" w:rsidRDefault="00275093" w:rsidP="001B2AE6">
      <w:pPr>
        <w:pStyle w:val="LRWLBodyTextBullet1"/>
      </w:pPr>
      <w:r>
        <w:rPr>
          <w:rFonts w:cs="Arial"/>
        </w:rPr>
        <w:t>Appendix 3 – Subcontractor Information</w:t>
      </w:r>
    </w:p>
    <w:p w14:paraId="4D8413AD" w14:textId="63503ADD" w:rsidR="00905FD4" w:rsidRPr="00905FD4" w:rsidRDefault="00275093" w:rsidP="009B709D">
      <w:pPr>
        <w:pStyle w:val="LRWLBodyTextBullet1"/>
      </w:pPr>
      <w:r>
        <w:rPr>
          <w:rFonts w:cs="Arial"/>
        </w:rPr>
        <w:t xml:space="preserve">Appendix 4 </w:t>
      </w:r>
      <w:r w:rsidR="00905FD4">
        <w:rPr>
          <w:rFonts w:cs="Arial"/>
        </w:rPr>
        <w:t>–</w:t>
      </w:r>
      <w:r w:rsidR="009B709D">
        <w:rPr>
          <w:rFonts w:cs="Arial"/>
        </w:rPr>
        <w:t xml:space="preserve"> </w:t>
      </w:r>
      <w:r w:rsidR="00905FD4">
        <w:rPr>
          <w:rFonts w:cs="Arial"/>
        </w:rPr>
        <w:t>Mandatory Proposer Qualifications</w:t>
      </w:r>
    </w:p>
    <w:p w14:paraId="2D3B498F" w14:textId="056B4B4B" w:rsidR="00905FD4" w:rsidRDefault="00905FD4" w:rsidP="009B709D">
      <w:pPr>
        <w:pStyle w:val="LRWLBodyTextBullet1"/>
      </w:pPr>
      <w:r w:rsidRPr="6615C1B9">
        <w:rPr>
          <w:rFonts w:cs="Arial"/>
        </w:rPr>
        <w:t>Appendix 5 –</w:t>
      </w:r>
      <w:r>
        <w:t xml:space="preserve"> </w:t>
      </w:r>
      <w:r w:rsidR="02D09B4A">
        <w:t>Audit Requirements</w:t>
      </w:r>
    </w:p>
    <w:p w14:paraId="1F5986B8" w14:textId="1BF4E0B5" w:rsidR="00905FD4" w:rsidRDefault="4E9FE530" w:rsidP="009B709D">
      <w:pPr>
        <w:pStyle w:val="LRWLBodyTextBullet1"/>
      </w:pPr>
      <w:r w:rsidRPr="6EB828FD">
        <w:rPr>
          <w:rFonts w:cs="Arial"/>
        </w:rPr>
        <w:t>Appendix 6 –</w:t>
      </w:r>
      <w:r>
        <w:t xml:space="preserve"> </w:t>
      </w:r>
      <w:r w:rsidR="2710627E">
        <w:t xml:space="preserve">General </w:t>
      </w:r>
      <w:r w:rsidR="76E3B67A">
        <w:t>&amp;</w:t>
      </w:r>
      <w:r w:rsidR="2710627E">
        <w:t xml:space="preserve"> </w:t>
      </w:r>
      <w:r>
        <w:t>Technical Questions</w:t>
      </w:r>
    </w:p>
    <w:p w14:paraId="07C325D4" w14:textId="7AA4448C" w:rsidR="5D548ACB" w:rsidRDefault="5D548ACB" w:rsidP="6EB828FD">
      <w:pPr>
        <w:pStyle w:val="LRWLBodyTextBullet1"/>
      </w:pPr>
      <w:r>
        <w:t>Client-Reference Form</w:t>
      </w:r>
    </w:p>
    <w:p w14:paraId="79AAC275" w14:textId="1A775641" w:rsidR="00275093" w:rsidRDefault="00905FD4" w:rsidP="00B650CF">
      <w:pPr>
        <w:pStyle w:val="LRWLBodyTextBullet1"/>
      </w:pPr>
      <w:r>
        <w:rPr>
          <w:rFonts w:cs="Arial"/>
        </w:rPr>
        <w:t>Appendix 7 -</w:t>
      </w:r>
      <w:r>
        <w:t xml:space="preserve"> Assumptions and Exceptions (including to DTCs)</w:t>
      </w:r>
      <w:r w:rsidR="00275093">
        <w:t xml:space="preserve"> </w:t>
      </w:r>
    </w:p>
    <w:p w14:paraId="2420E0E9" w14:textId="326CE6E6" w:rsidR="00275093" w:rsidRPr="00275093" w:rsidRDefault="649EAA98" w:rsidP="5526031C">
      <w:pPr>
        <w:pStyle w:val="LRWLBodyTextBullet1"/>
        <w:rPr>
          <w:rFonts w:cs="Arial"/>
        </w:rPr>
      </w:pPr>
      <w:r w:rsidRPr="5526031C">
        <w:rPr>
          <w:rFonts w:cs="Arial"/>
        </w:rPr>
        <w:t xml:space="preserve">Appendix </w:t>
      </w:r>
      <w:r w:rsidR="0DEA6E3F" w:rsidRPr="5526031C">
        <w:rPr>
          <w:rFonts w:cs="Arial"/>
        </w:rPr>
        <w:t>8</w:t>
      </w:r>
      <w:r w:rsidRPr="5526031C">
        <w:rPr>
          <w:rFonts w:cs="Arial"/>
        </w:rPr>
        <w:t xml:space="preserve"> - Department Terms and Conditions version </w:t>
      </w:r>
      <w:r w:rsidR="43A18D76" w:rsidRPr="5526031C">
        <w:rPr>
          <w:rFonts w:cs="Arial"/>
        </w:rPr>
        <w:t>3.</w:t>
      </w:r>
      <w:r w:rsidRPr="5526031C">
        <w:rPr>
          <w:rFonts w:cs="Arial"/>
        </w:rPr>
        <w:t>17</w:t>
      </w:r>
      <w:r w:rsidR="6C7473A8" w:rsidRPr="5526031C">
        <w:rPr>
          <w:rFonts w:cs="Arial"/>
        </w:rPr>
        <w:t>.2025</w:t>
      </w:r>
    </w:p>
    <w:p w14:paraId="01834EEF" w14:textId="2C4A5B58" w:rsidR="00275093" w:rsidRDefault="649EAA98" w:rsidP="00275093">
      <w:pPr>
        <w:pStyle w:val="LRWLBodyTextBullet1"/>
        <w:rPr>
          <w:rFonts w:cs="Arial"/>
        </w:rPr>
      </w:pPr>
      <w:r w:rsidRPr="5526031C">
        <w:rPr>
          <w:rFonts w:cs="Arial"/>
        </w:rPr>
        <w:t xml:space="preserve">Appendix </w:t>
      </w:r>
      <w:r w:rsidR="0DEA6E3F" w:rsidRPr="5526031C">
        <w:rPr>
          <w:rFonts w:cs="Arial"/>
        </w:rPr>
        <w:t>9</w:t>
      </w:r>
      <w:r w:rsidRPr="5526031C">
        <w:rPr>
          <w:rFonts w:cs="Arial"/>
        </w:rPr>
        <w:t xml:space="preserve"> - Pro Forma Contract by Authorized Board (example) </w:t>
      </w:r>
    </w:p>
    <w:p w14:paraId="0A255D9A" w14:textId="3B9EFB5D" w:rsidR="0039352C" w:rsidRDefault="0039352C" w:rsidP="0039352C">
      <w:pPr>
        <w:pStyle w:val="LRWLBodyTextBullet1"/>
      </w:pPr>
      <w:r>
        <w:t>Appendix 10 - Cost Proposal</w:t>
      </w:r>
    </w:p>
    <w:p w14:paraId="70651C22" w14:textId="6C84FE84" w:rsidR="00952058" w:rsidRDefault="00952058">
      <w:pPr>
        <w:spacing w:before="0" w:after="0"/>
        <w:rPr>
          <w:rFonts w:ascii="Arial" w:hAnsi="Arial" w:cs="Arial"/>
        </w:rPr>
      </w:pPr>
      <w:r>
        <w:rPr>
          <w:rFonts w:cs="Arial"/>
        </w:rPr>
        <w:br w:type="page"/>
      </w:r>
    </w:p>
    <w:p w14:paraId="143687D5" w14:textId="707E6F62" w:rsidR="006456A2" w:rsidRPr="00FC582C" w:rsidRDefault="5867FAB1" w:rsidP="00554B2C">
      <w:pPr>
        <w:pStyle w:val="Heading1"/>
      </w:pPr>
      <w:bookmarkStart w:id="12" w:name="_Toc201045150"/>
      <w:bookmarkEnd w:id="9"/>
      <w:bookmarkEnd w:id="10"/>
      <w:r w:rsidRPr="5526031C">
        <w:lastRenderedPageBreak/>
        <w:t>General Information</w:t>
      </w:r>
      <w:bookmarkEnd w:id="11"/>
      <w:bookmarkEnd w:id="12"/>
    </w:p>
    <w:p w14:paraId="0B05A164" w14:textId="74D132AC" w:rsidR="006456A2" w:rsidRPr="007A502D" w:rsidRDefault="00554B2C" w:rsidP="00554B2C">
      <w:pPr>
        <w:pStyle w:val="Heading2"/>
      </w:pPr>
      <w:r>
        <w:t>1.1</w:t>
      </w:r>
      <w:r w:rsidR="00CD5105">
        <w:t xml:space="preserve"> </w:t>
      </w:r>
      <w:r w:rsidR="006456A2" w:rsidRPr="007A502D">
        <w:t>Introduction</w:t>
      </w:r>
    </w:p>
    <w:p w14:paraId="1162BA57" w14:textId="778FBC17" w:rsidR="00BB30D6" w:rsidRPr="00571232" w:rsidRDefault="00BB30D6" w:rsidP="009B0806">
      <w:pPr>
        <w:jc w:val="both"/>
        <w:rPr>
          <w:rFonts w:cs="Arial"/>
        </w:rPr>
      </w:pPr>
      <w:r w:rsidRPr="6615C1B9">
        <w:rPr>
          <w:rFonts w:ascii="Arial" w:hAnsi="Arial" w:cs="Arial"/>
        </w:rPr>
        <w:t>The purpose of this Request for Proposal (RFP) is to provide interested and qualified vendors with information to enable them to prepare and submit competitive Proposals to perform audits of the Wisconsin Deferred Compensation Program</w:t>
      </w:r>
      <w:r w:rsidR="28C3D48B" w:rsidRPr="6615C1B9">
        <w:rPr>
          <w:rFonts w:ascii="Arial" w:hAnsi="Arial" w:cs="Arial"/>
        </w:rPr>
        <w:t xml:space="preserve"> (WDC)</w:t>
      </w:r>
      <w:r w:rsidRPr="6615C1B9">
        <w:rPr>
          <w:rFonts w:ascii="Arial" w:hAnsi="Arial" w:cs="Arial"/>
        </w:rPr>
        <w:t xml:space="preserve"> financial statements </w:t>
      </w:r>
      <w:r w:rsidR="4CF1DF95" w:rsidRPr="6615C1B9">
        <w:rPr>
          <w:rFonts w:ascii="Arial" w:hAnsi="Arial" w:cs="Arial"/>
        </w:rPr>
        <w:t xml:space="preserve">and notes </w:t>
      </w:r>
      <w:r w:rsidRPr="6615C1B9">
        <w:rPr>
          <w:rFonts w:ascii="Arial" w:hAnsi="Arial" w:cs="Arial"/>
        </w:rPr>
        <w:t>created by the</w:t>
      </w:r>
      <w:r w:rsidR="00952058" w:rsidRPr="6615C1B9">
        <w:rPr>
          <w:rFonts w:ascii="Arial" w:hAnsi="Arial" w:cs="Arial"/>
        </w:rPr>
        <w:t xml:space="preserve"> State of Wisconsin Department of Employee Trust Funds (Department</w:t>
      </w:r>
      <w:r w:rsidR="00952058">
        <w:rPr>
          <w:rFonts w:ascii="Arial" w:hAnsi="Arial" w:cs="Arial"/>
        </w:rPr>
        <w:t xml:space="preserve"> or ETF</w:t>
      </w:r>
      <w:r w:rsidR="00952058" w:rsidRPr="6615C1B9">
        <w:rPr>
          <w:rFonts w:ascii="Arial" w:hAnsi="Arial" w:cs="Arial"/>
        </w:rPr>
        <w:t>)</w:t>
      </w:r>
      <w:r w:rsidRPr="6615C1B9">
        <w:rPr>
          <w:rFonts w:ascii="Arial" w:hAnsi="Arial" w:cs="Arial"/>
        </w:rPr>
        <w:t>.</w:t>
      </w:r>
    </w:p>
    <w:p w14:paraId="7A10A912" w14:textId="23915B8E" w:rsidR="00BB30D6" w:rsidRPr="007120C1" w:rsidRDefault="00BB30D6" w:rsidP="009B0806">
      <w:pPr>
        <w:jc w:val="both"/>
        <w:rPr>
          <w:rFonts w:ascii="Arial" w:hAnsi="Arial" w:cs="Arial"/>
        </w:rPr>
      </w:pPr>
      <w:r w:rsidRPr="6615C1B9">
        <w:rPr>
          <w:rFonts w:ascii="Arial" w:hAnsi="Arial" w:cs="Arial"/>
        </w:rPr>
        <w:t>On behalf of the Deferred Compensation Board (Board),</w:t>
      </w:r>
      <w:r w:rsidR="00952058">
        <w:rPr>
          <w:rFonts w:ascii="Arial" w:hAnsi="Arial" w:cs="Arial"/>
        </w:rPr>
        <w:t xml:space="preserve"> the Department</w:t>
      </w:r>
      <w:r w:rsidRPr="6615C1B9">
        <w:rPr>
          <w:rFonts w:ascii="Arial" w:hAnsi="Arial" w:cs="Arial"/>
        </w:rPr>
        <w:t xml:space="preserve"> intends to use the results of this solicitation to award a Contract for the annual audit of the financial statements</w:t>
      </w:r>
      <w:r w:rsidR="6DEADDDC" w:rsidRPr="6615C1B9">
        <w:rPr>
          <w:rFonts w:ascii="Arial" w:hAnsi="Arial" w:cs="Arial"/>
        </w:rPr>
        <w:t xml:space="preserve"> and notes</w:t>
      </w:r>
      <w:r w:rsidRPr="6615C1B9">
        <w:rPr>
          <w:rFonts w:ascii="Arial" w:hAnsi="Arial" w:cs="Arial"/>
        </w:rPr>
        <w:t xml:space="preserve"> of the WDC. The Contract will be administered and managed by the Department, with oversight by the </w:t>
      </w:r>
      <w:r w:rsidR="00952058">
        <w:rPr>
          <w:rFonts w:ascii="Arial" w:hAnsi="Arial" w:cs="Arial"/>
        </w:rPr>
        <w:t>Board</w:t>
      </w:r>
      <w:r w:rsidRPr="6615C1B9">
        <w:rPr>
          <w:rFonts w:ascii="Arial" w:hAnsi="Arial" w:cs="Arial"/>
        </w:rPr>
        <w:t>. This RFP document, its attachments, and the awarded Proposal will be incorporated into the Contract.</w:t>
      </w:r>
    </w:p>
    <w:p w14:paraId="14CE987C" w14:textId="058FC0DE" w:rsidR="00771598" w:rsidRPr="006400FF" w:rsidRDefault="00554B2C" w:rsidP="00771598">
      <w:pPr>
        <w:pStyle w:val="Heading2"/>
        <w:rPr>
          <w:rFonts w:ascii="Arial" w:hAnsi="Arial"/>
        </w:rPr>
      </w:pPr>
      <w:r>
        <w:rPr>
          <w:rFonts w:ascii="Arial" w:hAnsi="Arial"/>
        </w:rPr>
        <w:t>1.2</w:t>
      </w:r>
      <w:r w:rsidR="00CD5105">
        <w:rPr>
          <w:rFonts w:ascii="Arial" w:hAnsi="Arial"/>
        </w:rPr>
        <w:t xml:space="preserve"> </w:t>
      </w:r>
      <w:r w:rsidR="00B11684" w:rsidRPr="006400FF">
        <w:rPr>
          <w:rFonts w:ascii="Arial" w:hAnsi="Arial"/>
        </w:rPr>
        <w:t>Program Overview</w:t>
      </w:r>
    </w:p>
    <w:p w14:paraId="7346735D" w14:textId="0AA3019F" w:rsidR="00BB30D6" w:rsidRDefault="00BB30D6" w:rsidP="009B0806">
      <w:pPr>
        <w:pStyle w:val="LRWLBodyText"/>
        <w:jc w:val="both"/>
      </w:pPr>
      <w:r>
        <w:t xml:space="preserve">The WDC is permitted under Section 457 of the Internal Revenue Code. It was created by the Wisconsin Laws of 1981, Ch. 187 and established in 1982 for state employees and made available to local public employees in 1985.  Wisconsin Statute Chapter 40, Subchapter VII, Chapter ETF 70 of Wisconsin Administrative Code and the Wisconsin Plan and Trust Document regulate the WDC and set forth the rules and responsibilities of all parties involved with the WDC.  </w:t>
      </w:r>
    </w:p>
    <w:p w14:paraId="70C4A514" w14:textId="16DF7FB0" w:rsidR="00BB30D6" w:rsidRDefault="00BB30D6" w:rsidP="009B0806">
      <w:pPr>
        <w:pStyle w:val="LRWLBodyText"/>
        <w:jc w:val="both"/>
        <w:rPr>
          <w:b/>
          <w:bCs/>
        </w:rPr>
      </w:pPr>
      <w:r>
        <w:t xml:space="preserve">The WDC is an unbundled deferred compensation </w:t>
      </w:r>
      <w:r w:rsidR="060635AD">
        <w:t>plan</w:t>
      </w:r>
      <w:r>
        <w:t xml:space="preserve"> through which over </w:t>
      </w:r>
      <w:r w:rsidR="60DB0037">
        <w:t>70,000</w:t>
      </w:r>
      <w:r>
        <w:t xml:space="preserve"> public sector employees in Wisconsin have invested over $</w:t>
      </w:r>
      <w:r w:rsidR="1EE3B2AF">
        <w:t>7</w:t>
      </w:r>
      <w:r>
        <w:t xml:space="preserve"> billion, as of December 31, </w:t>
      </w:r>
      <w:r w:rsidR="6BBB1C55">
        <w:t>2024</w:t>
      </w:r>
      <w:r>
        <w:t>. The WDC provides eligible employees with the opportunity to set aside a portion of their annual earnings on either a tax-deferred basis or post-tax (“Roth”) basis to supplement future retirement income. Federal tax law sets forth certain limitations and restrictions that must be followed including the amount of employee compensation that can be deferred as well as when and how account balances can be distributed. There is currently no minimum per pay period contribution required of a participant. The maximum annual contribution is generally the lesser of the regulatory indexed limitation (currently $</w:t>
      </w:r>
      <w:r w:rsidR="18CE9CAF">
        <w:t>23,500</w:t>
      </w:r>
      <w:r>
        <w:t xml:space="preserve"> excluding any catch-up amounts) or 100% of adjusted gross compensation.</w:t>
      </w:r>
    </w:p>
    <w:p w14:paraId="42FDEF92" w14:textId="3ABC8BB9" w:rsidR="00BB30D6" w:rsidRDefault="1243D825" w:rsidP="009B0806">
      <w:pPr>
        <w:pStyle w:val="LRWLBodyText"/>
        <w:jc w:val="both"/>
      </w:pPr>
      <w:r>
        <w:t>The Board has statutory authority for the WDC</w:t>
      </w:r>
      <w:r w:rsidR="525BDF50">
        <w:t>,</w:t>
      </w:r>
      <w:r>
        <w:t xml:space="preserve"> and the Department is responsible for all aspects of WDC administration. The Board contracts with a third</w:t>
      </w:r>
      <w:r w:rsidR="4E93B984">
        <w:t>-</w:t>
      </w:r>
      <w:r>
        <w:t xml:space="preserve">party administrator (Administrator) for a full range of functions to administer the </w:t>
      </w:r>
      <w:r w:rsidR="27D59E97">
        <w:t>WDC</w:t>
      </w:r>
      <w:r>
        <w:t xml:space="preserve">, including marketing, customer service, recordkeeping and overall program administration. The current Administrator is </w:t>
      </w:r>
      <w:r w:rsidR="489741B2">
        <w:t>Empower</w:t>
      </w:r>
      <w:r w:rsidR="36C7C8A4">
        <w:t xml:space="preserve"> Annuity Insurance Company of America</w:t>
      </w:r>
      <w:r w:rsidR="70BB4A29">
        <w:t xml:space="preserve"> </w:t>
      </w:r>
      <w:r>
        <w:t>which provides the WDC with four (4) categories of service through the following subsidiaries as noted below:</w:t>
      </w:r>
    </w:p>
    <w:p w14:paraId="22DC7EE5" w14:textId="77777777" w:rsidR="00BB30D6" w:rsidRDefault="00BB30D6" w:rsidP="00BB30D6">
      <w:pPr>
        <w:pStyle w:val="LRWLBodyText"/>
        <w:numPr>
          <w:ilvl w:val="0"/>
          <w:numId w:val="35"/>
        </w:numPr>
      </w:pPr>
      <w:r>
        <w:t>Recordkeeping services provided by Empower Retirement;</w:t>
      </w:r>
    </w:p>
    <w:p w14:paraId="7FFCDC46" w14:textId="77777777" w:rsidR="00BB30D6" w:rsidRDefault="00BB30D6" w:rsidP="00BB30D6">
      <w:pPr>
        <w:pStyle w:val="LRWLBodyText"/>
        <w:numPr>
          <w:ilvl w:val="0"/>
          <w:numId w:val="35"/>
        </w:numPr>
      </w:pPr>
      <w:r>
        <w:t>Brokerage services provided by Financial Administrative Services Corporation;</w:t>
      </w:r>
    </w:p>
    <w:p w14:paraId="229B5567" w14:textId="0582852E" w:rsidR="00BB30D6" w:rsidRDefault="00BB30D6" w:rsidP="00BB30D6">
      <w:pPr>
        <w:pStyle w:val="LRWLBodyText"/>
        <w:numPr>
          <w:ilvl w:val="0"/>
          <w:numId w:val="35"/>
        </w:numPr>
      </w:pPr>
      <w:r>
        <w:t xml:space="preserve">Managed account services provided by </w:t>
      </w:r>
      <w:r w:rsidR="5F392ACD">
        <w:t>Empower</w:t>
      </w:r>
      <w:r>
        <w:t xml:space="preserve"> </w:t>
      </w:r>
      <w:r w:rsidR="16585558">
        <w:t xml:space="preserve">Advisory </w:t>
      </w:r>
      <w:r>
        <w:t xml:space="preserve">Group; and </w:t>
      </w:r>
    </w:p>
    <w:p w14:paraId="3C282084" w14:textId="54AD6854" w:rsidR="00BB30D6" w:rsidRDefault="00BB30D6" w:rsidP="00BB30D6">
      <w:pPr>
        <w:pStyle w:val="LRWLBodyText"/>
        <w:numPr>
          <w:ilvl w:val="0"/>
          <w:numId w:val="35"/>
        </w:numPr>
      </w:pPr>
      <w:r>
        <w:t xml:space="preserve">Investment performance reports for the Deferred Compensation Board provided by </w:t>
      </w:r>
      <w:r w:rsidR="07205E1C">
        <w:t xml:space="preserve"> Empower Investments</w:t>
      </w:r>
      <w:r w:rsidR="00954939">
        <w:t>.</w:t>
      </w:r>
    </w:p>
    <w:p w14:paraId="0A0CAEE9" w14:textId="1AD297ED" w:rsidR="00BB30D6" w:rsidRDefault="00BB30D6" w:rsidP="009B0806">
      <w:pPr>
        <w:pStyle w:val="LRWLBodyText"/>
        <w:jc w:val="both"/>
      </w:pPr>
      <w:r>
        <w:lastRenderedPageBreak/>
        <w:t xml:space="preserve">WDC participants have considerable flexibility with their deferred compensation accounts. Participants may defer funds into any number of investment products that are offered without restrictions as to the number of investment products selected or the number of times deferral amounts may be increased or decreased. </w:t>
      </w:r>
    </w:p>
    <w:p w14:paraId="239EE488" w14:textId="67C71287" w:rsidR="00BB30D6" w:rsidRDefault="00BB30D6" w:rsidP="009B0806">
      <w:pPr>
        <w:pStyle w:val="LRWLBodyText"/>
        <w:jc w:val="both"/>
      </w:pPr>
      <w:r>
        <w:t>Participants also have unlimited opportunities to redirect future deferral amounts and transfer past deferral amounts to any of the investment products offered by the WDC. Participants can access their WDC account with a touch tone telephone seven days a week, twenty-four hours a day via the IVR telephone system as well as by logging in with a password to a protected section of the WDC website (</w:t>
      </w:r>
      <w:r w:rsidRPr="6615C1B9">
        <w:rPr>
          <w:u w:val="single"/>
        </w:rPr>
        <w:t>wdc457.org</w:t>
      </w:r>
      <w:r>
        <w:t xml:space="preserve">). Both systems allow participants to obtain account balance information as well as current and past performance information for the WDC's various options.  Participants can also complete transactions (e.g., reallocation of deferrals, transfer existing account balances) using these systems. </w:t>
      </w:r>
    </w:p>
    <w:p w14:paraId="21B1FE9D" w14:textId="70A26154" w:rsidR="00BB30D6" w:rsidRDefault="00BB30D6" w:rsidP="009B0806">
      <w:pPr>
        <w:pStyle w:val="LRWLBodyText"/>
        <w:jc w:val="both"/>
      </w:pPr>
      <w:r>
        <w:rPr>
          <w:snapToGrid w:val="0"/>
          <w:color w:val="000000"/>
        </w:rPr>
        <w:t xml:space="preserve">The WDC accepts transfers of assets rolled-in from Section 401(a), 401(k), 403(b), and other </w:t>
      </w:r>
      <w:r w:rsidR="21987F55">
        <w:rPr>
          <w:snapToGrid w:val="0"/>
          <w:color w:val="000000"/>
        </w:rPr>
        <w:t xml:space="preserve">s. </w:t>
      </w:r>
      <w:r>
        <w:rPr>
          <w:snapToGrid w:val="0"/>
          <w:color w:val="000000"/>
        </w:rPr>
        <w:t xml:space="preserve">457 plans as well as individual retirement accounts (IRAs) and will roll-out assets to eligible retirement plans, including other </w:t>
      </w:r>
      <w:r w:rsidR="713389D3">
        <w:rPr>
          <w:snapToGrid w:val="0"/>
          <w:color w:val="000000"/>
        </w:rPr>
        <w:t>s</w:t>
      </w:r>
      <w:r>
        <w:rPr>
          <w:snapToGrid w:val="0"/>
          <w:color w:val="000000"/>
        </w:rPr>
        <w:t xml:space="preserve">ection 457 plans. </w:t>
      </w:r>
      <w:r>
        <w:t>A WDC participant may use all or a portion of his/her account balance as a direct trustee-to-trustee transfer to a defined benefit governmental plan (as defined in IRC Section 414(d)), including the Wisconsin Retirement System (WRS), to purchase permissive service credit or for the repayment of service credits.</w:t>
      </w:r>
    </w:p>
    <w:p w14:paraId="7A3D4C7A" w14:textId="0FFCA222" w:rsidR="00BB30D6" w:rsidRDefault="00BB30D6" w:rsidP="009B0806">
      <w:pPr>
        <w:pStyle w:val="LRWLBodyTextBullet1"/>
        <w:numPr>
          <w:ilvl w:val="0"/>
          <w:numId w:val="0"/>
        </w:numPr>
        <w:jc w:val="both"/>
      </w:pPr>
      <w:r>
        <w:t xml:space="preserve">The current financial statement auditor is </w:t>
      </w:r>
      <w:r w:rsidR="6713F2FD">
        <w:t>Wipfli, LLC</w:t>
      </w:r>
      <w:r>
        <w:t>, who was awarded the contract in 201</w:t>
      </w:r>
      <w:r w:rsidR="33622C55">
        <w:t>9</w:t>
      </w:r>
      <w:r>
        <w:t xml:space="preserve">. To view the </w:t>
      </w:r>
      <w:r w:rsidR="6FB6F700">
        <w:t>2024</w:t>
      </w:r>
      <w:r>
        <w:t xml:space="preserve"> financial statement audit report, go to</w:t>
      </w:r>
      <w:r w:rsidR="28DC06CC">
        <w:t xml:space="preserve"> </w:t>
      </w:r>
      <w:hyperlink r:id="rId12" w:history="1">
        <w:r w:rsidR="28DC06CC" w:rsidRPr="787E7998">
          <w:rPr>
            <w:rStyle w:val="Hyperlink"/>
          </w:rPr>
          <w:t>DC 5 - Cover Memo - 2024 Financial Report and Audit Results - 06.05.25</w:t>
        </w:r>
      </w:hyperlink>
      <w:r>
        <w:t xml:space="preserve">. The current contract </w:t>
      </w:r>
      <w:r w:rsidR="50705687">
        <w:t xml:space="preserve">was authorized under </w:t>
      </w:r>
      <w:hyperlink r:id="rId13">
        <w:r w:rsidR="50705687" w:rsidRPr="787E7998">
          <w:rPr>
            <w:rStyle w:val="Hyperlink"/>
          </w:rPr>
          <w:t>ETI0035</w:t>
        </w:r>
      </w:hyperlink>
      <w:r w:rsidR="50705687">
        <w:t xml:space="preserve"> and </w:t>
      </w:r>
      <w:r>
        <w:t xml:space="preserve">will expire in June </w:t>
      </w:r>
      <w:r w:rsidR="2FDDA267">
        <w:t>202</w:t>
      </w:r>
      <w:r w:rsidR="6E84CB4C">
        <w:t>6</w:t>
      </w:r>
      <w:r>
        <w:t xml:space="preserve">.  </w:t>
      </w:r>
    </w:p>
    <w:p w14:paraId="05FE7E4A" w14:textId="770C259D" w:rsidR="00D86629" w:rsidRDefault="00554B2C" w:rsidP="00554B2C">
      <w:pPr>
        <w:pStyle w:val="Heading3"/>
        <w:numPr>
          <w:ilvl w:val="0"/>
          <w:numId w:val="0"/>
        </w:numPr>
      </w:pPr>
      <w:r>
        <w:t>1.2.1</w:t>
      </w:r>
      <w:r>
        <w:tab/>
      </w:r>
      <w:r w:rsidR="00D86629">
        <w:t>Investment Products</w:t>
      </w:r>
    </w:p>
    <w:p w14:paraId="7331443B" w14:textId="27676385" w:rsidR="00D86629" w:rsidRPr="009B0806" w:rsidRDefault="00D86629" w:rsidP="009B0806">
      <w:pPr>
        <w:pStyle w:val="LRWLBodyText"/>
        <w:jc w:val="both"/>
      </w:pPr>
      <w:r w:rsidRPr="009B0806">
        <w:t xml:space="preserve">By Wisconsin Statute and Administrative Code, the Board is responsible for selecting and monitoring the investment options offered under the WDC. The WDC is an unbundled plan, meaning that recordkeeping and investment options are separated. The Administrator does not provide investment options for WDC participants. </w:t>
      </w:r>
    </w:p>
    <w:p w14:paraId="441380FF" w14:textId="7CA6B369" w:rsidR="00D86629" w:rsidRPr="009B0806" w:rsidRDefault="01CC1DAF" w:rsidP="009B0806">
      <w:pPr>
        <w:pStyle w:val="LRWLBodyText"/>
        <w:jc w:val="both"/>
      </w:pPr>
      <w:r w:rsidRPr="009B0806">
        <w:t xml:space="preserve">The Board established an </w:t>
      </w:r>
      <w:hyperlink r:id="rId14" w:history="1">
        <w:r w:rsidRPr="009B0806">
          <w:rPr>
            <w:rStyle w:val="Hyperlink"/>
          </w:rPr>
          <w:t>Investment Policy Statement</w:t>
        </w:r>
      </w:hyperlink>
      <w:r w:rsidRPr="009B0806">
        <w:t xml:space="preserve"> to use when selecting and main</w:t>
      </w:r>
      <w:r w:rsidR="69D520EA" w:rsidRPr="009B0806">
        <w:t xml:space="preserve">taining </w:t>
      </w:r>
      <w:r w:rsidRPr="009B0806">
        <w:t xml:space="preserve">investment options. </w:t>
      </w:r>
      <w:r w:rsidR="00D86629" w:rsidRPr="009B0806">
        <w:t xml:space="preserve">WDC investment options range from conservative fixed and bond funds to more aggressive mid/small cap and international equity funds. Collective investment trusts are offered as well as mutual funds. The WDC also offers a self-directed brokerage account through the Charles Schwab Personal Retirement Account option and an asset allocation service. Participants who elect to enroll in the WDC's asset allocation service are able to design and maintain their own diversified investment portfolio for their WDC assets. Please refer to the WDC website for investment option information. </w:t>
      </w:r>
    </w:p>
    <w:p w14:paraId="3B489054" w14:textId="7526ABAF" w:rsidR="00D86629" w:rsidRPr="009B0806" w:rsidRDefault="00D86629" w:rsidP="009B0806">
      <w:pPr>
        <w:pStyle w:val="LRWLBodyText"/>
        <w:jc w:val="both"/>
      </w:pPr>
      <w:r w:rsidRPr="009B0806">
        <w:t>The Board and the Department take a very active role in investment product decisions. The investment performance of current offerings is reviewed quarterly and decisions regarding retaining or removing options are based on this review. The Board has the final decision-making authority over the removal of investment options from the WDC.</w:t>
      </w:r>
    </w:p>
    <w:p w14:paraId="69D5AA40" w14:textId="686C0F77" w:rsidR="00D86629" w:rsidRPr="009B0806" w:rsidRDefault="00D86629" w:rsidP="009B0806">
      <w:pPr>
        <w:pStyle w:val="LRWLBodyText"/>
        <w:jc w:val="both"/>
      </w:pPr>
      <w:r w:rsidRPr="009B0806">
        <w:t xml:space="preserve">To assist the Board in its review, the Administrator prepares a quarterly evaluation of all investment </w:t>
      </w:r>
      <w:r w:rsidR="42FD8326" w:rsidRPr="009B0806">
        <w:t>options</w:t>
      </w:r>
      <w:r w:rsidRPr="009B0806">
        <w:t xml:space="preserve"> offered by the WDC. This report includes: </w:t>
      </w:r>
    </w:p>
    <w:p w14:paraId="44F13AE2" w14:textId="6C026835" w:rsidR="00D86629" w:rsidRPr="009B0806" w:rsidRDefault="00D86629" w:rsidP="0599349F">
      <w:pPr>
        <w:pStyle w:val="LRWLBodyTextBullet2"/>
        <w:ind w:left="1440"/>
        <w:jc w:val="left"/>
        <w:rPr>
          <w:sz w:val="22"/>
        </w:rPr>
      </w:pPr>
      <w:r w:rsidRPr="009B0806">
        <w:rPr>
          <w:sz w:val="22"/>
        </w:rPr>
        <w:lastRenderedPageBreak/>
        <w:t xml:space="preserve">a detailed analysis of the performance of the investment </w:t>
      </w:r>
      <w:r w:rsidR="2B435B19" w:rsidRPr="009B0806">
        <w:rPr>
          <w:sz w:val="22"/>
        </w:rPr>
        <w:t>options</w:t>
      </w:r>
      <w:r w:rsidRPr="009B0806">
        <w:rPr>
          <w:sz w:val="22"/>
        </w:rPr>
        <w:t xml:space="preserve"> compared to appropriate indices; </w:t>
      </w:r>
    </w:p>
    <w:p w14:paraId="756CBD93" w14:textId="368C72D1" w:rsidR="00D86629" w:rsidRPr="009B0806" w:rsidRDefault="00D86629" w:rsidP="0599349F">
      <w:pPr>
        <w:pStyle w:val="LRWLBodyTextBullet2"/>
        <w:ind w:left="1440"/>
        <w:jc w:val="left"/>
        <w:rPr>
          <w:sz w:val="22"/>
        </w:rPr>
      </w:pPr>
      <w:r w:rsidRPr="009B0806">
        <w:rPr>
          <w:sz w:val="22"/>
        </w:rPr>
        <w:t xml:space="preserve">information on the credit worthiness of the company offering the </w:t>
      </w:r>
      <w:r w:rsidR="17FC2B61" w:rsidRPr="009B0806">
        <w:rPr>
          <w:sz w:val="22"/>
        </w:rPr>
        <w:t>option</w:t>
      </w:r>
      <w:r w:rsidRPr="009B0806">
        <w:rPr>
          <w:sz w:val="22"/>
        </w:rPr>
        <w:t xml:space="preserve">; </w:t>
      </w:r>
    </w:p>
    <w:p w14:paraId="67B1A98F" w14:textId="6368F9CD" w:rsidR="00D86629" w:rsidRPr="009B0806" w:rsidRDefault="00D86629" w:rsidP="0599349F">
      <w:pPr>
        <w:pStyle w:val="LRWLBodyTextBullet2"/>
        <w:ind w:left="1440"/>
        <w:jc w:val="left"/>
        <w:rPr>
          <w:sz w:val="22"/>
        </w:rPr>
      </w:pPr>
      <w:r w:rsidRPr="009B0806">
        <w:rPr>
          <w:sz w:val="22"/>
        </w:rPr>
        <w:t xml:space="preserve">evaluations of the </w:t>
      </w:r>
      <w:r w:rsidR="07790263" w:rsidRPr="009B0806">
        <w:rPr>
          <w:sz w:val="22"/>
        </w:rPr>
        <w:t>options</w:t>
      </w:r>
      <w:r w:rsidRPr="009B0806">
        <w:rPr>
          <w:sz w:val="22"/>
        </w:rPr>
        <w:t xml:space="preserve">’ continued ability to meet predetermined criteria; and </w:t>
      </w:r>
    </w:p>
    <w:p w14:paraId="25C2C837" w14:textId="36A81201" w:rsidR="00D86629" w:rsidRPr="009B0806" w:rsidRDefault="00D86629" w:rsidP="0599349F">
      <w:pPr>
        <w:pStyle w:val="LRWLBodyTextBullet2"/>
        <w:ind w:left="1440"/>
        <w:jc w:val="left"/>
        <w:rPr>
          <w:sz w:val="22"/>
        </w:rPr>
      </w:pPr>
      <w:r w:rsidRPr="009B0806">
        <w:rPr>
          <w:sz w:val="22"/>
        </w:rPr>
        <w:t xml:space="preserve">recommendations for retaining or replacing investment </w:t>
      </w:r>
      <w:r w:rsidR="039DD282" w:rsidRPr="009B0806">
        <w:rPr>
          <w:sz w:val="22"/>
        </w:rPr>
        <w:t>options</w:t>
      </w:r>
      <w:r w:rsidRPr="009B0806">
        <w:rPr>
          <w:sz w:val="22"/>
        </w:rPr>
        <w:t xml:space="preserve"> offered. </w:t>
      </w:r>
    </w:p>
    <w:p w14:paraId="3C87A3B9" w14:textId="3BCD0C33" w:rsidR="00D86629" w:rsidRPr="009B0806" w:rsidRDefault="00D86629" w:rsidP="009B0806">
      <w:pPr>
        <w:jc w:val="both"/>
        <w:rPr>
          <w:rFonts w:ascii="Arial" w:hAnsi="Arial"/>
        </w:rPr>
      </w:pPr>
      <w:r w:rsidRPr="009B0806">
        <w:rPr>
          <w:rFonts w:ascii="Arial" w:hAnsi="Arial"/>
        </w:rPr>
        <w:t xml:space="preserve">The Board determines which investment options will be offered through the WDC. Investment options are typically selected through a search process by utilizing specific criteria for each option type, as established by the Board. The Administrator is responsible for providing expertise to the Board and the Department regarding monitoring and evaluating investment companies and </w:t>
      </w:r>
      <w:r w:rsidR="605BDB02" w:rsidRPr="009B0806">
        <w:rPr>
          <w:rFonts w:ascii="Arial" w:hAnsi="Arial"/>
        </w:rPr>
        <w:t>options</w:t>
      </w:r>
      <w:r w:rsidRPr="009B0806">
        <w:rPr>
          <w:rFonts w:ascii="Arial" w:hAnsi="Arial"/>
        </w:rPr>
        <w:t xml:space="preserve"> and is required to provide analysis and recommendations regarding retaining, removing an</w:t>
      </w:r>
      <w:bookmarkStart w:id="13" w:name="_Toc93393989"/>
      <w:bookmarkStart w:id="14" w:name="_Toc92096896"/>
      <w:bookmarkStart w:id="15" w:name="_Toc89826669"/>
      <w:r w:rsidRPr="009B0806">
        <w:rPr>
          <w:rFonts w:ascii="Arial" w:hAnsi="Arial"/>
        </w:rPr>
        <w:t xml:space="preserve">d adding investment </w:t>
      </w:r>
      <w:r w:rsidR="312178E5" w:rsidRPr="009B0806">
        <w:rPr>
          <w:rFonts w:ascii="Arial" w:hAnsi="Arial"/>
        </w:rPr>
        <w:t>options</w:t>
      </w:r>
      <w:r w:rsidR="009B0806">
        <w:rPr>
          <w:rFonts w:ascii="Arial" w:hAnsi="Arial"/>
        </w:rPr>
        <w:t>.</w:t>
      </w:r>
      <w:r w:rsidRPr="009B0806">
        <w:rPr>
          <w:rFonts w:ascii="Arial" w:hAnsi="Arial"/>
        </w:rPr>
        <w:t xml:space="preserve">  </w:t>
      </w:r>
    </w:p>
    <w:p w14:paraId="3AA0BD75" w14:textId="3E73B651" w:rsidR="00D86629" w:rsidRDefault="00D86629" w:rsidP="00554B2C">
      <w:pPr>
        <w:pStyle w:val="Heading3"/>
        <w:numPr>
          <w:ilvl w:val="2"/>
          <w:numId w:val="0"/>
        </w:numPr>
        <w:tabs>
          <w:tab w:val="num" w:pos="360"/>
          <w:tab w:val="num" w:pos="990"/>
        </w:tabs>
        <w:ind w:left="900" w:hanging="900"/>
      </w:pPr>
      <w:bookmarkStart w:id="16" w:name="_Hlt93373992"/>
      <w:bookmarkStart w:id="17" w:name="_Toc155598329"/>
      <w:bookmarkStart w:id="18" w:name="_Toc159739093"/>
      <w:bookmarkStart w:id="19" w:name="_Toc159895810"/>
      <w:bookmarkEnd w:id="16"/>
      <w:r>
        <w:t>1.2.</w:t>
      </w:r>
      <w:r w:rsidR="00554B2C">
        <w:t>2</w:t>
      </w:r>
      <w:r>
        <w:t xml:space="preserve"> Plan Administration</w:t>
      </w:r>
      <w:bookmarkEnd w:id="13"/>
      <w:bookmarkEnd w:id="14"/>
      <w:bookmarkEnd w:id="15"/>
      <w:bookmarkEnd w:id="17"/>
      <w:bookmarkEnd w:id="18"/>
      <w:bookmarkEnd w:id="19"/>
    </w:p>
    <w:p w14:paraId="439115C2" w14:textId="2FB12769" w:rsidR="00D86629" w:rsidRDefault="00D86629" w:rsidP="009B0806">
      <w:pPr>
        <w:pStyle w:val="LRWLBodyText"/>
        <w:jc w:val="both"/>
      </w:pPr>
      <w:r>
        <w:t xml:space="preserve">A competitive bid process in </w:t>
      </w:r>
      <w:r w:rsidR="317B0EEA">
        <w:t xml:space="preserve">2021 </w:t>
      </w:r>
      <w:r>
        <w:t xml:space="preserve">resulted in the selection of </w:t>
      </w:r>
      <w:r w:rsidR="6BCED56A">
        <w:t>Empower R</w:t>
      </w:r>
      <w:r w:rsidR="151FAB14">
        <w:t>e</w:t>
      </w:r>
      <w:r w:rsidR="6BCED56A">
        <w:t>tirement (</w:t>
      </w:r>
      <w:r w:rsidR="7F7B93E2">
        <w:t xml:space="preserve">a </w:t>
      </w:r>
      <w:r w:rsidR="6BCED56A">
        <w:t xml:space="preserve">division of </w:t>
      </w:r>
      <w:r>
        <w:t>Great-West Life and Annuity Insurance Company</w:t>
      </w:r>
      <w:r w:rsidR="58EDAFD0">
        <w:t>)</w:t>
      </w:r>
      <w:r>
        <w:t xml:space="preserve"> as Administrator of the WDC. Subsidiaries of Great-West Life and Annuity Insurance Company provide the following services to the WDC: </w:t>
      </w:r>
    </w:p>
    <w:p w14:paraId="2FFC8EAA" w14:textId="77777777" w:rsidR="00D86629" w:rsidRDefault="00D86629" w:rsidP="0599349F">
      <w:pPr>
        <w:pStyle w:val="LRWLBodyTextBullet2"/>
        <w:tabs>
          <w:tab w:val="clear" w:pos="1440"/>
          <w:tab w:val="num" w:pos="720"/>
        </w:tabs>
        <w:ind w:left="720"/>
        <w:jc w:val="left"/>
      </w:pPr>
      <w:r>
        <w:t>marketing to both employers and employees;</w:t>
      </w:r>
    </w:p>
    <w:p w14:paraId="06F9EBC6" w14:textId="77777777" w:rsidR="00D86629" w:rsidRDefault="00D86629" w:rsidP="0599349F">
      <w:pPr>
        <w:pStyle w:val="LRWLBodyTextBullet2"/>
        <w:tabs>
          <w:tab w:val="clear" w:pos="1440"/>
          <w:tab w:val="num" w:pos="720"/>
        </w:tabs>
        <w:ind w:left="720"/>
        <w:jc w:val="left"/>
      </w:pPr>
      <w:r>
        <w:t>enrollment;</w:t>
      </w:r>
    </w:p>
    <w:p w14:paraId="3CD6C081" w14:textId="77777777" w:rsidR="00D86629" w:rsidRDefault="00D86629" w:rsidP="0599349F">
      <w:pPr>
        <w:pStyle w:val="LRWLBodyTextBullet2"/>
        <w:tabs>
          <w:tab w:val="clear" w:pos="1440"/>
          <w:tab w:val="num" w:pos="720"/>
        </w:tabs>
        <w:ind w:left="720"/>
        <w:jc w:val="left"/>
      </w:pPr>
      <w:r>
        <w:t>customer service;</w:t>
      </w:r>
    </w:p>
    <w:p w14:paraId="15A3E9D6" w14:textId="77777777" w:rsidR="00D86629" w:rsidRDefault="00D86629" w:rsidP="0599349F">
      <w:pPr>
        <w:pStyle w:val="LRWLBodyTextBullet2"/>
        <w:tabs>
          <w:tab w:val="clear" w:pos="1440"/>
          <w:tab w:val="num" w:pos="720"/>
        </w:tabs>
        <w:ind w:left="720"/>
        <w:jc w:val="left"/>
      </w:pPr>
      <w:r>
        <w:t>investment education to participants;</w:t>
      </w:r>
    </w:p>
    <w:p w14:paraId="4C4E6978" w14:textId="77777777" w:rsidR="00D86629" w:rsidRDefault="00D86629" w:rsidP="0599349F">
      <w:pPr>
        <w:pStyle w:val="LRWLBodyTextBullet2"/>
        <w:tabs>
          <w:tab w:val="clear" w:pos="1440"/>
          <w:tab w:val="num" w:pos="720"/>
        </w:tabs>
        <w:ind w:left="720"/>
        <w:jc w:val="left"/>
      </w:pPr>
      <w:r>
        <w:t>data processing;</w:t>
      </w:r>
    </w:p>
    <w:p w14:paraId="7730F94E" w14:textId="77777777" w:rsidR="00D86629" w:rsidRDefault="00D86629" w:rsidP="0599349F">
      <w:pPr>
        <w:pStyle w:val="LRWLBodyTextBullet2"/>
        <w:tabs>
          <w:tab w:val="clear" w:pos="1440"/>
          <w:tab w:val="num" w:pos="720"/>
        </w:tabs>
        <w:ind w:left="720"/>
        <w:jc w:val="left"/>
      </w:pPr>
      <w:r>
        <w:t xml:space="preserve">recordkeeping; and </w:t>
      </w:r>
    </w:p>
    <w:p w14:paraId="2CD927F0" w14:textId="77777777" w:rsidR="00D86629" w:rsidRDefault="00D86629" w:rsidP="0599349F">
      <w:pPr>
        <w:pStyle w:val="LRWLBodyTextBullet2"/>
        <w:tabs>
          <w:tab w:val="clear" w:pos="1440"/>
          <w:tab w:val="num" w:pos="720"/>
        </w:tabs>
        <w:ind w:left="720"/>
        <w:jc w:val="left"/>
      </w:pPr>
      <w:r>
        <w:t xml:space="preserve">legal, actuarial, accounting and financial investment assistance to the Board and Department.  </w:t>
      </w:r>
    </w:p>
    <w:p w14:paraId="21DDECBE" w14:textId="72B75F25" w:rsidR="00D86629" w:rsidRPr="009A1604" w:rsidRDefault="00D86629" w:rsidP="009B0806">
      <w:pPr>
        <w:pStyle w:val="LRWLBodyText"/>
        <w:spacing w:line="259" w:lineRule="auto"/>
        <w:jc w:val="both"/>
        <w:rPr>
          <w:color w:val="000000" w:themeColor="text1"/>
        </w:rPr>
      </w:pPr>
      <w:r>
        <w:t xml:space="preserve">In addition to the State of Wisconsin agencies, boards, commissions and councils that offer the WDC as a benefit to their employees, there are over </w:t>
      </w:r>
      <w:r w:rsidR="68ECA913">
        <w:t>1,000</w:t>
      </w:r>
      <w:r>
        <w:t xml:space="preserve"> separate local public employer payroll reporting units that submit records of participant deferrals to the Administrator. The Administrator’s staff markets the WDC to all state, eligible local government, and school district employers and provides training and assistance to participating public employers' payroll staff on the processing of deferrals and changes to participant accounts. </w:t>
      </w:r>
    </w:p>
    <w:p w14:paraId="59D00499" w14:textId="09E199F4" w:rsidR="00D86629" w:rsidRPr="009A1604" w:rsidRDefault="00D86629" w:rsidP="009B0806">
      <w:pPr>
        <w:pStyle w:val="LRWLBodyText"/>
        <w:jc w:val="both"/>
      </w:pPr>
      <w:r>
        <w:t xml:space="preserve">In addition to customer service for participants and employers, the Administrator is also responsible for maintaining participant account records as well as all other recordkeeping functions of the WDC. All investment </w:t>
      </w:r>
      <w:r w:rsidR="1F331BBE">
        <w:t>options</w:t>
      </w:r>
      <w:r>
        <w:t xml:space="preserve"> are unallocated, which means the investment companies maintain one account only for WDC assets. The Administrator maintains all participant records and provides consolidated reporting of all account activity.  </w:t>
      </w:r>
    </w:p>
    <w:p w14:paraId="1C4D37AD" w14:textId="62A8ADA1" w:rsidR="00D86629" w:rsidRPr="009A1604" w:rsidRDefault="00D86629" w:rsidP="00D86629">
      <w:pPr>
        <w:pStyle w:val="Heading3"/>
        <w:numPr>
          <w:ilvl w:val="2"/>
          <w:numId w:val="0"/>
        </w:numPr>
        <w:tabs>
          <w:tab w:val="num" w:pos="900"/>
          <w:tab w:val="num" w:pos="990"/>
        </w:tabs>
        <w:ind w:left="900" w:hanging="900"/>
      </w:pPr>
      <w:bookmarkStart w:id="20" w:name="_Hlt93374027"/>
      <w:bookmarkStart w:id="21" w:name="_Toc89826670"/>
      <w:bookmarkStart w:id="22" w:name="_Toc92096897"/>
      <w:bookmarkStart w:id="23" w:name="_Toc93393990"/>
      <w:bookmarkStart w:id="24" w:name="_Toc155598330"/>
      <w:bookmarkStart w:id="25" w:name="_Toc159739094"/>
      <w:bookmarkStart w:id="26" w:name="_Toc159895811"/>
      <w:bookmarkEnd w:id="20"/>
      <w:r w:rsidRPr="009A1604">
        <w:t>1.2.</w:t>
      </w:r>
      <w:r w:rsidR="00554B2C">
        <w:t>3</w:t>
      </w:r>
      <w:r w:rsidRPr="009A1604">
        <w:t xml:space="preserve"> Participant Fees</w:t>
      </w:r>
      <w:bookmarkEnd w:id="21"/>
      <w:bookmarkEnd w:id="22"/>
      <w:bookmarkEnd w:id="23"/>
      <w:bookmarkEnd w:id="24"/>
      <w:bookmarkEnd w:id="25"/>
      <w:bookmarkEnd w:id="26"/>
    </w:p>
    <w:p w14:paraId="595DB65F" w14:textId="322835E7" w:rsidR="00D86629" w:rsidRPr="00D86629" w:rsidRDefault="00D86629" w:rsidP="009B0806">
      <w:pPr>
        <w:pStyle w:val="LRWLBodyText"/>
        <w:jc w:val="both"/>
        <w:rPr>
          <w:rFonts w:cs="Arial"/>
        </w:rPr>
      </w:pPr>
      <w:r w:rsidRPr="540CF14B">
        <w:rPr>
          <w:rFonts w:cs="Arial"/>
        </w:rPr>
        <w:t>The Board determines the amount of fees or charges that participants will be assessed to generate sufficient revenues to cover all WDC administrative costs. Fees are reviewed on an annual basis and adjusted based on projections of plan growth, administrative costs and estimated Department costs.</w:t>
      </w:r>
    </w:p>
    <w:p w14:paraId="1F381A93" w14:textId="036BDBD8" w:rsidR="00D86629" w:rsidRPr="00D86629" w:rsidRDefault="00D86629" w:rsidP="009B0806">
      <w:pPr>
        <w:pStyle w:val="LRWLBodyText"/>
        <w:jc w:val="both"/>
        <w:rPr>
          <w:rFonts w:cs="Arial"/>
        </w:rPr>
      </w:pPr>
      <w:r w:rsidRPr="540CF14B">
        <w:rPr>
          <w:rFonts w:cs="Arial"/>
        </w:rPr>
        <w:lastRenderedPageBreak/>
        <w:t xml:space="preserve">In </w:t>
      </w:r>
      <w:r w:rsidR="6FA2052B" w:rsidRPr="540CF14B">
        <w:rPr>
          <w:rFonts w:cs="Arial"/>
        </w:rPr>
        <w:t>202</w:t>
      </w:r>
      <w:r w:rsidR="5ECFE766" w:rsidRPr="540CF14B">
        <w:rPr>
          <w:rFonts w:cs="Arial"/>
        </w:rPr>
        <w:t>5</w:t>
      </w:r>
      <w:r w:rsidR="6FA2052B" w:rsidRPr="540CF14B">
        <w:rPr>
          <w:rFonts w:cs="Arial"/>
        </w:rPr>
        <w:t xml:space="preserve"> </w:t>
      </w:r>
      <w:r w:rsidRPr="540CF14B">
        <w:rPr>
          <w:rFonts w:cs="Arial"/>
        </w:rPr>
        <w:t>a new</w:t>
      </w:r>
      <w:r w:rsidR="3C7AAC30" w:rsidRPr="540CF14B">
        <w:rPr>
          <w:rFonts w:cs="Arial"/>
        </w:rPr>
        <w:t xml:space="preserve"> flat fee</w:t>
      </w:r>
      <w:r w:rsidRPr="540CF14B">
        <w:rPr>
          <w:rFonts w:cs="Arial"/>
        </w:rPr>
        <w:t xml:space="preserve"> participant structure was initiated by the Board</w:t>
      </w:r>
      <w:r w:rsidR="7AD96784" w:rsidRPr="540CF14B">
        <w:rPr>
          <w:rFonts w:cs="Arial"/>
        </w:rPr>
        <w:t xml:space="preserve">. </w:t>
      </w:r>
      <w:r w:rsidR="7AD96784" w:rsidRPr="540CF14B">
        <w:rPr>
          <w:rFonts w:eastAsia="Arial" w:cs="Arial"/>
        </w:rPr>
        <w:t xml:space="preserve">As of January 1, 2025, all participants with a balance of $5,001 or more will pay the same cost: $3.90/month. This cost totals $46.80 per year.  </w:t>
      </w:r>
    </w:p>
    <w:p w14:paraId="555954F6" w14:textId="4DCE93CC" w:rsidR="00D86629" w:rsidRPr="00D86629" w:rsidRDefault="00D86629" w:rsidP="009B0806">
      <w:pPr>
        <w:jc w:val="both"/>
        <w:rPr>
          <w:rFonts w:ascii="Arial" w:hAnsi="Arial" w:cs="Arial"/>
        </w:rPr>
      </w:pPr>
      <w:r w:rsidRPr="0599349F">
        <w:rPr>
          <w:rFonts w:ascii="Arial" w:hAnsi="Arial" w:cs="Arial"/>
        </w:rPr>
        <w:t>There are no additional costs assessed to participants for administration of the WDC.  Because the WDC uses publicly traded mutual funds, there are additional investment management fees as reflected in each fund's internal expense charges and disclosed to participants in the mutual funds’ prospectuses. Certain companies contracted by the Board</w:t>
      </w:r>
      <w:r w:rsidR="009B0806">
        <w:rPr>
          <w:rFonts w:ascii="Arial" w:hAnsi="Arial" w:cs="Arial"/>
        </w:rPr>
        <w:t>,</w:t>
      </w:r>
      <w:r w:rsidRPr="0599349F">
        <w:rPr>
          <w:rFonts w:ascii="Arial" w:hAnsi="Arial" w:cs="Arial"/>
        </w:rPr>
        <w:t xml:space="preserve"> </w:t>
      </w:r>
      <w:r w:rsidR="002B4EA1">
        <w:rPr>
          <w:rFonts w:ascii="Arial" w:hAnsi="Arial" w:cs="Arial"/>
        </w:rPr>
        <w:t xml:space="preserve">do not currently, but </w:t>
      </w:r>
      <w:r w:rsidR="422DB376" w:rsidRPr="0599349F">
        <w:rPr>
          <w:rFonts w:ascii="Arial" w:hAnsi="Arial" w:cs="Arial"/>
        </w:rPr>
        <w:t>may</w:t>
      </w:r>
      <w:r w:rsidR="6EFA77BB" w:rsidRPr="0599349F">
        <w:rPr>
          <w:rFonts w:ascii="Arial" w:hAnsi="Arial" w:cs="Arial"/>
        </w:rPr>
        <w:t xml:space="preserve"> </w:t>
      </w:r>
      <w:r w:rsidRPr="0599349F">
        <w:rPr>
          <w:rFonts w:ascii="Arial" w:hAnsi="Arial" w:cs="Arial"/>
        </w:rPr>
        <w:t xml:space="preserve">provide an investment product </w:t>
      </w:r>
      <w:r w:rsidR="001F53E4">
        <w:rPr>
          <w:rFonts w:ascii="Arial" w:hAnsi="Arial" w:cs="Arial"/>
        </w:rPr>
        <w:t xml:space="preserve">option that </w:t>
      </w:r>
      <w:r w:rsidRPr="0599349F">
        <w:rPr>
          <w:rFonts w:ascii="Arial" w:hAnsi="Arial" w:cs="Arial"/>
        </w:rPr>
        <w:t>reimburse</w:t>
      </w:r>
      <w:r w:rsidR="001F53E4">
        <w:rPr>
          <w:rFonts w:ascii="Arial" w:hAnsi="Arial" w:cs="Arial"/>
        </w:rPr>
        <w:t>s</w:t>
      </w:r>
      <w:r w:rsidRPr="0599349F">
        <w:rPr>
          <w:rFonts w:ascii="Arial" w:hAnsi="Arial" w:cs="Arial"/>
        </w:rPr>
        <w:t xml:space="preserve"> the WDC for administrative costs that they would normally provide if they were handling recordkeeping at the participant level. These reimbursements are in the form of either an asset-based reimbursement or a proportionate share of the marketing material costs. Any amounts paid to the Administrator from the investment providers are returned to participants following the Board’s </w:t>
      </w:r>
      <w:hyperlink r:id="rId15" w:history="1">
        <w:r w:rsidRPr="540CF14B">
          <w:t>￼</w:t>
        </w:r>
        <w:r w:rsidRPr="0599349F">
          <w:rPr>
            <w:rFonts w:ascii="Arial" w:hAnsi="Arial" w:cs="Arial"/>
          </w:rPr>
          <w:t>.</w:t>
        </w:r>
        <w:r w:rsidRPr="540CF14B">
          <w:rPr>
            <w:rStyle w:val="Hyperlink"/>
            <w:rFonts w:ascii="Arial" w:hAnsi="Arial" w:cs="Arial"/>
          </w:rPr>
          <w:t>Investment Option Selection and Reimbursements Policy</w:t>
        </w:r>
      </w:hyperlink>
      <w:r w:rsidRPr="540CF14B">
        <w:rPr>
          <w:rFonts w:ascii="Arial" w:hAnsi="Arial" w:cs="Arial"/>
        </w:rPr>
        <w:t>.</w:t>
      </w:r>
    </w:p>
    <w:p w14:paraId="4D6BED38" w14:textId="489A55D2" w:rsidR="00FA5AE7" w:rsidRPr="00FF6204" w:rsidRDefault="000A664B" w:rsidP="00FF6204">
      <w:pPr>
        <w:pStyle w:val="Heading2"/>
        <w:jc w:val="both"/>
        <w:rPr>
          <w:rFonts w:ascii="Arial" w:hAnsi="Arial"/>
        </w:rPr>
      </w:pPr>
      <w:r>
        <w:rPr>
          <w:rFonts w:ascii="Arial" w:hAnsi="Arial"/>
        </w:rPr>
        <w:t xml:space="preserve">1.3 </w:t>
      </w:r>
      <w:r w:rsidR="006400FF" w:rsidRPr="00F320E2">
        <w:rPr>
          <w:rFonts w:ascii="Arial" w:hAnsi="Arial"/>
        </w:rPr>
        <w:t>Additional</w:t>
      </w:r>
      <w:r w:rsidR="006400FF">
        <w:t xml:space="preserve"> </w:t>
      </w:r>
      <w:r w:rsidR="00FA5AE7" w:rsidRPr="00FF6204">
        <w:rPr>
          <w:rFonts w:ascii="Arial" w:hAnsi="Arial"/>
        </w:rPr>
        <w:t>Background Information</w:t>
      </w:r>
    </w:p>
    <w:p w14:paraId="4C64316D" w14:textId="5C9CAB07" w:rsidR="00D86629" w:rsidRPr="00D86629" w:rsidRDefault="00D86629" w:rsidP="009B0806">
      <w:pPr>
        <w:pStyle w:val="LRWLBodyText"/>
        <w:spacing w:line="259" w:lineRule="auto"/>
        <w:jc w:val="both"/>
        <w:rPr>
          <w:rFonts w:cs="Arial"/>
        </w:rPr>
      </w:pPr>
      <w:r w:rsidRPr="6615C1B9">
        <w:rPr>
          <w:rFonts w:cs="Arial"/>
        </w:rPr>
        <w:t xml:space="preserve">The Department administers the Wisconsin Retirement System (WRS), the group health insurance program for state employees and many local governments, and a variety of other public employee benefit programs. </w:t>
      </w:r>
      <w:bookmarkStart w:id="27" w:name="_Hlk201046129"/>
      <w:r w:rsidRPr="6615C1B9">
        <w:rPr>
          <w:rFonts w:cs="Arial"/>
        </w:rPr>
        <w:t xml:space="preserve">The WRS is the </w:t>
      </w:r>
      <w:r w:rsidR="4D8097EE" w:rsidRPr="6615C1B9">
        <w:rPr>
          <w:rFonts w:cs="Arial"/>
        </w:rPr>
        <w:t>6</w:t>
      </w:r>
      <w:r w:rsidRPr="6615C1B9">
        <w:rPr>
          <w:rFonts w:cs="Arial"/>
        </w:rPr>
        <w:t xml:space="preserve">th largest pension system in the nation and the Department’s largest program, providing retirement benefits for more than </w:t>
      </w:r>
      <w:r w:rsidRPr="001F53E4">
        <w:rPr>
          <w:rFonts w:cs="Arial"/>
        </w:rPr>
        <w:t>6</w:t>
      </w:r>
      <w:r w:rsidR="005D2F8D">
        <w:rPr>
          <w:rFonts w:cs="Arial"/>
        </w:rPr>
        <w:t>9</w:t>
      </w:r>
      <w:r w:rsidRPr="001F53E4">
        <w:rPr>
          <w:rFonts w:cs="Arial"/>
        </w:rPr>
        <w:t>0,000 current and former state and local government employees on behalf of approximately 1,500</w:t>
      </w:r>
      <w:r w:rsidRPr="6615C1B9">
        <w:rPr>
          <w:rFonts w:cs="Arial"/>
        </w:rPr>
        <w:t xml:space="preserve"> employers.</w:t>
      </w:r>
      <w:bookmarkEnd w:id="27"/>
      <w:r w:rsidRPr="6615C1B9">
        <w:rPr>
          <w:rFonts w:cs="Arial"/>
        </w:rPr>
        <w:t xml:space="preserve"> Participants include public school teachers, current and former employees of Wisconsin’s state agencies, and employees of most local governments. The Department is overseen by an independent governing board and funds are held on behalf of benefit program beneficiaries in the Public Employee Trust Fund created and controlled by Chapter 40 of the Wisconsin Statutes.</w:t>
      </w:r>
    </w:p>
    <w:p w14:paraId="65B80098" w14:textId="7468557C" w:rsidR="00FA5AE7" w:rsidRDefault="00D86629" w:rsidP="009B0806">
      <w:pPr>
        <w:pStyle w:val="LRWLBodyText"/>
        <w:jc w:val="both"/>
        <w:rPr>
          <w:rFonts w:cs="Arial"/>
        </w:rPr>
      </w:pPr>
      <w:r w:rsidRPr="00D86629">
        <w:rPr>
          <w:rFonts w:cs="Arial"/>
        </w:rPr>
        <w:t xml:space="preserve">Table </w:t>
      </w:r>
      <w:r w:rsidR="00B0479F">
        <w:rPr>
          <w:rFonts w:cs="Arial"/>
        </w:rPr>
        <w:t>1</w:t>
      </w:r>
      <w:r w:rsidRPr="00D86629">
        <w:rPr>
          <w:rFonts w:cs="Arial"/>
        </w:rPr>
        <w:t xml:space="preserve"> below provides links to additional background information. This information is provided to assist Proposers in completing an RFP response.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909"/>
      </w:tblGrid>
      <w:tr w:rsidR="00D90ABE" w:rsidRPr="000D3EB8" w14:paraId="2193A68E" w14:textId="77777777" w:rsidTr="0599349F">
        <w:tc>
          <w:tcPr>
            <w:tcW w:w="9504" w:type="dxa"/>
            <w:gridSpan w:val="2"/>
            <w:shd w:val="clear" w:color="auto" w:fill="DBE5F1" w:themeFill="accent1" w:themeFillTint="33"/>
          </w:tcPr>
          <w:p w14:paraId="589D31FD" w14:textId="7C061641" w:rsidR="00D90ABE" w:rsidRPr="000D3EB8" w:rsidRDefault="00D90ABE" w:rsidP="00D90ABE">
            <w:pPr>
              <w:jc w:val="center"/>
              <w:rPr>
                <w:rFonts w:ascii="Arial" w:hAnsi="Arial" w:cs="Arial"/>
                <w:sz w:val="20"/>
                <w:szCs w:val="20"/>
              </w:rPr>
            </w:pPr>
            <w:r w:rsidRPr="00FC582C">
              <w:rPr>
                <w:rFonts w:ascii="Arial" w:hAnsi="Arial" w:cs="Arial"/>
              </w:rPr>
              <w:t xml:space="preserve">Table </w:t>
            </w:r>
            <w:r w:rsidR="00B0479F">
              <w:rPr>
                <w:rFonts w:ascii="Arial" w:hAnsi="Arial" w:cs="Arial"/>
              </w:rPr>
              <w:t>1 -</w:t>
            </w:r>
            <w:r w:rsidRPr="00FC582C">
              <w:rPr>
                <w:rFonts w:ascii="Arial" w:hAnsi="Arial" w:cs="Arial"/>
              </w:rPr>
              <w:t xml:space="preserve"> Additional Background Information</w:t>
            </w:r>
          </w:p>
        </w:tc>
      </w:tr>
      <w:tr w:rsidR="00D86629" w:rsidRPr="000D3EB8" w14:paraId="19BC27FC" w14:textId="77777777" w:rsidTr="001A52A5">
        <w:tc>
          <w:tcPr>
            <w:tcW w:w="3595" w:type="dxa"/>
            <w:shd w:val="clear" w:color="auto" w:fill="EEECE1" w:themeFill="background2"/>
          </w:tcPr>
          <w:p w14:paraId="36329D36" w14:textId="77777777" w:rsidR="00D86629" w:rsidRPr="000D3EB8" w:rsidRDefault="00D86629">
            <w:pPr>
              <w:rPr>
                <w:rFonts w:ascii="Arial" w:hAnsi="Arial" w:cs="Arial"/>
                <w:sz w:val="20"/>
                <w:szCs w:val="20"/>
              </w:rPr>
            </w:pPr>
            <w:r w:rsidRPr="000D3EB8">
              <w:rPr>
                <w:rFonts w:ascii="Arial" w:hAnsi="Arial" w:cs="Arial"/>
                <w:sz w:val="20"/>
                <w:szCs w:val="20"/>
              </w:rPr>
              <w:t>Title</w:t>
            </w:r>
          </w:p>
        </w:tc>
        <w:tc>
          <w:tcPr>
            <w:tcW w:w="5909" w:type="dxa"/>
            <w:shd w:val="clear" w:color="auto" w:fill="EEECE1" w:themeFill="background2"/>
          </w:tcPr>
          <w:p w14:paraId="4EC5EA59" w14:textId="77777777" w:rsidR="00D86629" w:rsidRPr="000D3EB8" w:rsidRDefault="00D86629">
            <w:pPr>
              <w:rPr>
                <w:rFonts w:ascii="Arial" w:hAnsi="Arial" w:cs="Arial"/>
                <w:sz w:val="20"/>
                <w:szCs w:val="20"/>
              </w:rPr>
            </w:pPr>
            <w:r w:rsidRPr="000D3EB8">
              <w:rPr>
                <w:rFonts w:ascii="Arial" w:hAnsi="Arial" w:cs="Arial"/>
                <w:sz w:val="20"/>
                <w:szCs w:val="20"/>
              </w:rPr>
              <w:t>Web Address</w:t>
            </w:r>
          </w:p>
        </w:tc>
      </w:tr>
      <w:tr w:rsidR="00D86629" w:rsidRPr="000D3EB8" w14:paraId="07C5FAE3" w14:textId="77777777" w:rsidTr="001A52A5">
        <w:tc>
          <w:tcPr>
            <w:tcW w:w="3595" w:type="dxa"/>
            <w:shd w:val="clear" w:color="auto" w:fill="C6D9F1" w:themeFill="text2" w:themeFillTint="33"/>
            <w:vAlign w:val="center"/>
          </w:tcPr>
          <w:p w14:paraId="6256A53E" w14:textId="77777777" w:rsidR="00D86629" w:rsidRPr="000D3EB8" w:rsidRDefault="00D86629">
            <w:pPr>
              <w:rPr>
                <w:rFonts w:ascii="Arial" w:hAnsi="Arial" w:cs="Arial"/>
                <w:sz w:val="20"/>
                <w:szCs w:val="20"/>
              </w:rPr>
            </w:pPr>
            <w:r w:rsidRPr="000D3EB8">
              <w:rPr>
                <w:rFonts w:ascii="Arial" w:hAnsi="Arial" w:cs="Arial"/>
                <w:sz w:val="20"/>
                <w:szCs w:val="20"/>
              </w:rPr>
              <w:t>Employee Trust Funds website</w:t>
            </w:r>
          </w:p>
        </w:tc>
        <w:tc>
          <w:tcPr>
            <w:tcW w:w="5909" w:type="dxa"/>
            <w:shd w:val="clear" w:color="auto" w:fill="C6D9F1" w:themeFill="text2" w:themeFillTint="33"/>
            <w:vAlign w:val="center"/>
          </w:tcPr>
          <w:p w14:paraId="310E2C4B" w14:textId="77777777" w:rsidR="00D86629" w:rsidRPr="000D3EB8" w:rsidRDefault="005B07A9">
            <w:pPr>
              <w:rPr>
                <w:rFonts w:ascii="Arial" w:hAnsi="Arial" w:cs="Arial"/>
                <w:sz w:val="20"/>
                <w:szCs w:val="20"/>
              </w:rPr>
            </w:pPr>
            <w:hyperlink r:id="rId16" w:history="1">
              <w:r w:rsidR="00D86629" w:rsidRPr="000D3EB8">
                <w:rPr>
                  <w:rFonts w:ascii="Arial" w:hAnsi="Arial" w:cs="Arial"/>
                  <w:color w:val="001894"/>
                  <w:sz w:val="20"/>
                  <w:szCs w:val="20"/>
                  <w:u w:val="single"/>
                </w:rPr>
                <w:t>http://etf.wi.gov</w:t>
              </w:r>
            </w:hyperlink>
          </w:p>
        </w:tc>
      </w:tr>
      <w:tr w:rsidR="00D86629" w:rsidRPr="000D3EB8" w14:paraId="55CD9989" w14:textId="77777777" w:rsidTr="001A52A5">
        <w:tc>
          <w:tcPr>
            <w:tcW w:w="3595" w:type="dxa"/>
            <w:shd w:val="clear" w:color="auto" w:fill="C6D9F1" w:themeFill="text2" w:themeFillTint="33"/>
            <w:vAlign w:val="center"/>
          </w:tcPr>
          <w:p w14:paraId="51368E70" w14:textId="77777777" w:rsidR="00D86629" w:rsidRPr="000D3EB8" w:rsidRDefault="00D86629">
            <w:pPr>
              <w:rPr>
                <w:rFonts w:ascii="Arial" w:hAnsi="Arial" w:cs="Arial"/>
                <w:sz w:val="20"/>
                <w:szCs w:val="20"/>
              </w:rPr>
            </w:pPr>
            <w:r w:rsidRPr="000D3EB8">
              <w:rPr>
                <w:rFonts w:ascii="Arial" w:hAnsi="Arial" w:cs="Arial"/>
                <w:sz w:val="20"/>
                <w:szCs w:val="20"/>
              </w:rPr>
              <w:t>Ch. ETF 70, WI Admin. Code</w:t>
            </w:r>
          </w:p>
        </w:tc>
        <w:tc>
          <w:tcPr>
            <w:tcW w:w="5909" w:type="dxa"/>
            <w:shd w:val="clear" w:color="auto" w:fill="C6D9F1" w:themeFill="text2" w:themeFillTint="33"/>
            <w:vAlign w:val="center"/>
          </w:tcPr>
          <w:p w14:paraId="35032C77" w14:textId="77777777" w:rsidR="00D86629" w:rsidRPr="000D3EB8" w:rsidRDefault="005B07A9">
            <w:pPr>
              <w:rPr>
                <w:rFonts w:ascii="Arial" w:hAnsi="Arial" w:cs="Arial"/>
                <w:sz w:val="20"/>
                <w:szCs w:val="20"/>
                <w:u w:val="single"/>
              </w:rPr>
            </w:pPr>
            <w:hyperlink r:id="rId17" w:history="1">
              <w:r w:rsidR="00D86629" w:rsidRPr="000D3EB8">
                <w:rPr>
                  <w:rStyle w:val="Hyperlink"/>
                  <w:rFonts w:ascii="Arial" w:hAnsi="Arial" w:cs="Arial"/>
                  <w:sz w:val="20"/>
                  <w:szCs w:val="20"/>
                </w:rPr>
                <w:t>http://docs.legis.wisconsin.gov/code/admin_code/etf/70</w:t>
              </w:r>
            </w:hyperlink>
          </w:p>
        </w:tc>
      </w:tr>
      <w:tr w:rsidR="00D86629" w:rsidRPr="000D3EB8" w14:paraId="04EC5382" w14:textId="77777777" w:rsidTr="001A52A5">
        <w:tc>
          <w:tcPr>
            <w:tcW w:w="3595" w:type="dxa"/>
            <w:shd w:val="clear" w:color="auto" w:fill="C6D9F1" w:themeFill="text2" w:themeFillTint="33"/>
            <w:vAlign w:val="center"/>
          </w:tcPr>
          <w:p w14:paraId="4B880179" w14:textId="77777777" w:rsidR="00D86629" w:rsidRPr="000D3EB8" w:rsidRDefault="00D86629">
            <w:pPr>
              <w:rPr>
                <w:rFonts w:ascii="Arial" w:hAnsi="Arial" w:cs="Arial"/>
                <w:sz w:val="20"/>
                <w:szCs w:val="20"/>
              </w:rPr>
            </w:pPr>
            <w:r w:rsidRPr="000D3EB8">
              <w:rPr>
                <w:rFonts w:ascii="Arial" w:hAnsi="Arial" w:cs="Arial"/>
                <w:sz w:val="20"/>
                <w:szCs w:val="20"/>
              </w:rPr>
              <w:t>Wisconsin State Statutes Chapter 40</w:t>
            </w:r>
          </w:p>
        </w:tc>
        <w:tc>
          <w:tcPr>
            <w:tcW w:w="5909" w:type="dxa"/>
            <w:shd w:val="clear" w:color="auto" w:fill="C6D9F1" w:themeFill="text2" w:themeFillTint="33"/>
            <w:vAlign w:val="center"/>
          </w:tcPr>
          <w:p w14:paraId="3BAD5D98" w14:textId="77777777" w:rsidR="00D86629" w:rsidRPr="000D3EB8" w:rsidRDefault="005B07A9">
            <w:pPr>
              <w:rPr>
                <w:rFonts w:ascii="Arial" w:hAnsi="Arial" w:cs="Arial"/>
                <w:sz w:val="20"/>
                <w:szCs w:val="20"/>
              </w:rPr>
            </w:pPr>
            <w:hyperlink r:id="rId18" w:history="1">
              <w:r w:rsidR="00D86629" w:rsidRPr="000D3EB8">
                <w:rPr>
                  <w:rStyle w:val="Hyperlink"/>
                  <w:rFonts w:ascii="Arial" w:hAnsi="Arial" w:cs="Arial"/>
                  <w:sz w:val="20"/>
                  <w:szCs w:val="20"/>
                </w:rPr>
                <w:t>http://docs.legis.wisconsin.gov/statutes/statutes/40</w:t>
              </w:r>
            </w:hyperlink>
          </w:p>
        </w:tc>
      </w:tr>
      <w:tr w:rsidR="00D86629" w:rsidRPr="000D3EB8" w14:paraId="5F49B8DC" w14:textId="77777777" w:rsidTr="001A52A5">
        <w:tc>
          <w:tcPr>
            <w:tcW w:w="3595" w:type="dxa"/>
            <w:shd w:val="clear" w:color="auto" w:fill="C6D9F1" w:themeFill="text2" w:themeFillTint="33"/>
            <w:vAlign w:val="center"/>
          </w:tcPr>
          <w:p w14:paraId="794C5A0C" w14:textId="77777777" w:rsidR="00D86629" w:rsidRPr="000D3EB8" w:rsidRDefault="00D86629">
            <w:pPr>
              <w:rPr>
                <w:rFonts w:ascii="Arial" w:hAnsi="Arial" w:cs="Arial"/>
                <w:sz w:val="20"/>
                <w:szCs w:val="20"/>
              </w:rPr>
            </w:pPr>
            <w:r w:rsidRPr="000D3EB8">
              <w:rPr>
                <w:rFonts w:ascii="Arial" w:hAnsi="Arial" w:cs="Arial"/>
                <w:sz w:val="20"/>
                <w:szCs w:val="20"/>
              </w:rPr>
              <w:t>WDC 2017 Program Fact Sheet</w:t>
            </w:r>
          </w:p>
        </w:tc>
        <w:tc>
          <w:tcPr>
            <w:tcW w:w="5909" w:type="dxa"/>
            <w:shd w:val="clear" w:color="auto" w:fill="C6D9F1" w:themeFill="text2" w:themeFillTint="33"/>
            <w:vAlign w:val="center"/>
          </w:tcPr>
          <w:p w14:paraId="01276491" w14:textId="77777777" w:rsidR="00D86629" w:rsidRPr="000D3EB8" w:rsidRDefault="005B07A9">
            <w:pPr>
              <w:spacing w:before="40" w:after="40"/>
              <w:rPr>
                <w:rFonts w:ascii="Arial" w:hAnsi="Arial" w:cs="Arial"/>
                <w:sz w:val="20"/>
                <w:szCs w:val="20"/>
                <w:u w:val="single"/>
              </w:rPr>
            </w:pPr>
            <w:hyperlink r:id="rId19" w:history="1">
              <w:r w:rsidR="00D86629" w:rsidRPr="000D3EB8">
                <w:rPr>
                  <w:rStyle w:val="Hyperlink"/>
                  <w:rFonts w:ascii="Arial" w:hAnsi="Arial" w:cs="Arial"/>
                  <w:sz w:val="20"/>
                  <w:szCs w:val="20"/>
                </w:rPr>
                <w:t>http://etf.wi.gov/publications/et8904.pdf</w:t>
              </w:r>
            </w:hyperlink>
          </w:p>
        </w:tc>
      </w:tr>
      <w:tr w:rsidR="00D86629" w:rsidRPr="000D3EB8" w14:paraId="1532716F" w14:textId="77777777" w:rsidTr="001A52A5">
        <w:tc>
          <w:tcPr>
            <w:tcW w:w="3595" w:type="dxa"/>
            <w:shd w:val="clear" w:color="auto" w:fill="C6D9F1" w:themeFill="text2" w:themeFillTint="33"/>
            <w:vAlign w:val="center"/>
          </w:tcPr>
          <w:p w14:paraId="2A45B3E1" w14:textId="77777777" w:rsidR="00D86629" w:rsidRPr="000D3EB8" w:rsidRDefault="00D86629">
            <w:pPr>
              <w:rPr>
                <w:rFonts w:ascii="Arial" w:hAnsi="Arial" w:cs="Arial"/>
                <w:sz w:val="20"/>
                <w:szCs w:val="20"/>
              </w:rPr>
            </w:pPr>
            <w:r w:rsidRPr="000D3EB8">
              <w:rPr>
                <w:rFonts w:ascii="Arial" w:hAnsi="Arial" w:cs="Arial"/>
                <w:sz w:val="20"/>
                <w:szCs w:val="20"/>
              </w:rPr>
              <w:t>WDC website</w:t>
            </w:r>
          </w:p>
        </w:tc>
        <w:tc>
          <w:tcPr>
            <w:tcW w:w="5909" w:type="dxa"/>
            <w:shd w:val="clear" w:color="auto" w:fill="C6D9F1" w:themeFill="text2" w:themeFillTint="33"/>
            <w:vAlign w:val="center"/>
          </w:tcPr>
          <w:p w14:paraId="4F128984" w14:textId="235A0E34" w:rsidR="00D86629" w:rsidRPr="000D3EB8" w:rsidRDefault="005B07A9">
            <w:pPr>
              <w:spacing w:before="40" w:after="40"/>
              <w:rPr>
                <w:rFonts w:ascii="Arial" w:hAnsi="Arial" w:cs="Arial"/>
                <w:sz w:val="20"/>
                <w:szCs w:val="20"/>
                <w:u w:val="single"/>
              </w:rPr>
            </w:pPr>
            <w:hyperlink r:id="rId20" w:history="1">
              <w:r w:rsidR="370B73A7" w:rsidRPr="0599349F">
                <w:rPr>
                  <w:rStyle w:val="Hyperlink"/>
                  <w:rFonts w:ascii="Arial" w:hAnsi="Arial" w:cs="Arial"/>
                  <w:sz w:val="20"/>
                  <w:szCs w:val="20"/>
                </w:rPr>
                <w:t>http://wdc457.org</w:t>
              </w:r>
            </w:hyperlink>
          </w:p>
        </w:tc>
      </w:tr>
      <w:tr w:rsidR="005812D2" w:rsidRPr="000D3EB8" w14:paraId="17E21AA4" w14:textId="77777777" w:rsidTr="001A52A5">
        <w:tc>
          <w:tcPr>
            <w:tcW w:w="3595" w:type="dxa"/>
            <w:shd w:val="clear" w:color="auto" w:fill="C6D9F1" w:themeFill="text2" w:themeFillTint="33"/>
            <w:vAlign w:val="center"/>
          </w:tcPr>
          <w:p w14:paraId="65D65B5F" w14:textId="2FBCA3DC" w:rsidR="005812D2" w:rsidRPr="000D3EB8" w:rsidRDefault="001A52A5">
            <w:pPr>
              <w:rPr>
                <w:rFonts w:ascii="Arial" w:hAnsi="Arial" w:cs="Arial"/>
                <w:sz w:val="20"/>
                <w:szCs w:val="20"/>
              </w:rPr>
            </w:pPr>
            <w:r>
              <w:rPr>
                <w:rFonts w:ascii="Arial" w:hAnsi="Arial" w:cs="Arial"/>
                <w:sz w:val="20"/>
                <w:szCs w:val="20"/>
              </w:rPr>
              <w:t>RFP ETF0060</w:t>
            </w:r>
          </w:p>
        </w:tc>
        <w:tc>
          <w:tcPr>
            <w:tcW w:w="5909" w:type="dxa"/>
            <w:shd w:val="clear" w:color="auto" w:fill="C6D9F1" w:themeFill="text2" w:themeFillTint="33"/>
            <w:vAlign w:val="center"/>
          </w:tcPr>
          <w:p w14:paraId="6B7C3AA1" w14:textId="2156C676" w:rsidR="005812D2" w:rsidRPr="001A52A5" w:rsidRDefault="005B07A9">
            <w:pPr>
              <w:spacing w:before="40" w:after="40"/>
              <w:rPr>
                <w:rFonts w:ascii="Arial" w:hAnsi="Arial" w:cs="Arial"/>
                <w:sz w:val="20"/>
                <w:szCs w:val="20"/>
              </w:rPr>
            </w:pPr>
            <w:hyperlink r:id="rId21" w:history="1">
              <w:r w:rsidR="001A52A5" w:rsidRPr="001A52A5">
                <w:rPr>
                  <w:rFonts w:ascii="Arial" w:hAnsi="Arial" w:cs="Arial"/>
                  <w:color w:val="0000FF"/>
                  <w:sz w:val="20"/>
                  <w:szCs w:val="20"/>
                  <w:u w:val="single"/>
                </w:rPr>
                <w:t>Annual Audit of the WDC Financial Statements and Notes | ETF</w:t>
              </w:r>
            </w:hyperlink>
          </w:p>
        </w:tc>
      </w:tr>
    </w:tbl>
    <w:p w14:paraId="474EBCAF" w14:textId="38DB284B" w:rsidR="00BD6DAC" w:rsidRPr="009564A9" w:rsidRDefault="000A664B" w:rsidP="00303D41">
      <w:pPr>
        <w:pStyle w:val="Heading2"/>
        <w:jc w:val="both"/>
        <w:rPr>
          <w:rFonts w:ascii="Arial" w:hAnsi="Arial"/>
        </w:rPr>
      </w:pPr>
      <w:r>
        <w:rPr>
          <w:rFonts w:ascii="Arial" w:hAnsi="Arial"/>
        </w:rPr>
        <w:lastRenderedPageBreak/>
        <w:t xml:space="preserve">1.4 </w:t>
      </w:r>
      <w:r w:rsidR="00BD6DAC" w:rsidRPr="009564A9">
        <w:rPr>
          <w:rFonts w:ascii="Arial" w:hAnsi="Arial"/>
        </w:rPr>
        <w:t>Procuring and Contracting Agency</w:t>
      </w:r>
    </w:p>
    <w:p w14:paraId="54C64DCB" w14:textId="4F500E8A"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EF3371" w:rsidRPr="00E4633E">
        <w:rPr>
          <w:rFonts w:cs="Arial"/>
        </w:rPr>
        <w:t xml:space="preserve"> on behalf of </w:t>
      </w:r>
      <w:r w:rsidR="00332735" w:rsidRPr="00E4633E">
        <w:rPr>
          <w:rFonts w:cs="Arial"/>
        </w:rPr>
        <w:t>the Board</w:t>
      </w:r>
      <w:r w:rsidRPr="00283A0B">
        <w:rPr>
          <w:rFonts w:cs="Arial"/>
        </w:rPr>
        <w:t xml:space="preserve">. </w:t>
      </w:r>
      <w:r w:rsidR="00387304">
        <w:rPr>
          <w:rFonts w:cs="Arial"/>
        </w:rPr>
        <w:t>The Department</w:t>
      </w:r>
      <w:r w:rsidR="007B1D33">
        <w:rPr>
          <w:rFonts w:cs="Arial"/>
        </w:rPr>
        <w:t xml:space="preserve">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1063B00D" w:rsidR="006456A2" w:rsidRDefault="006456A2" w:rsidP="005B1E37">
      <w:pPr>
        <w:pStyle w:val="LRWLBodyText"/>
        <w:jc w:val="both"/>
        <w:rPr>
          <w:rFonts w:cs="Arial"/>
        </w:rPr>
      </w:pPr>
      <w:r w:rsidRPr="00FC582C">
        <w:rPr>
          <w:rFonts w:cs="Arial"/>
        </w:rPr>
        <w:t>Prospective Proposers are prohibited from contacting any person other than the individual listed here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60C1E7F3" w14:textId="77777777" w:rsidR="00BB30D6" w:rsidRPr="009A7496" w:rsidRDefault="00BB30D6" w:rsidP="00BB30D6">
      <w:pPr>
        <w:tabs>
          <w:tab w:val="left" w:pos="0"/>
          <w:tab w:val="left" w:pos="5760"/>
        </w:tabs>
        <w:spacing w:before="0" w:after="0"/>
        <w:rPr>
          <w:rFonts w:ascii="Arial" w:hAnsi="Arial" w:cs="Arial"/>
          <w:b/>
          <w:bCs/>
        </w:rPr>
      </w:pPr>
      <w:bookmarkStart w:id="28" w:name="_Hlk31196936"/>
      <w:bookmarkStart w:id="29" w:name="_Hlk512868468"/>
      <w:r w:rsidRPr="009A7496">
        <w:rPr>
          <w:rFonts w:ascii="Arial" w:hAnsi="Arial" w:cs="Arial"/>
          <w:b/>
          <w:bCs/>
        </w:rPr>
        <w:t>Wisconsin Department of Employee Trust Funds</w:t>
      </w:r>
    </w:p>
    <w:p w14:paraId="09EC38A3" w14:textId="77777777" w:rsidR="00BB30D6" w:rsidRDefault="00BB30D6" w:rsidP="00BB30D6">
      <w:pPr>
        <w:tabs>
          <w:tab w:val="left" w:pos="2700"/>
          <w:tab w:val="left" w:pos="4320"/>
          <w:tab w:val="left" w:pos="5760"/>
        </w:tabs>
        <w:spacing w:before="0" w:after="0"/>
        <w:jc w:val="both"/>
        <w:rPr>
          <w:rFonts w:ascii="Arial" w:hAnsi="Arial" w:cs="Arial"/>
        </w:rPr>
      </w:pPr>
      <w:r w:rsidRPr="00FB5BED">
        <w:rPr>
          <w:rFonts w:ascii="Arial" w:hAnsi="Arial" w:cs="Arial"/>
        </w:rPr>
        <w:t>Procurement Lead:</w:t>
      </w:r>
      <w:r>
        <w:rPr>
          <w:rFonts w:ascii="Arial" w:hAnsi="Arial" w:cs="Arial"/>
        </w:rPr>
        <w:t xml:space="preserve"> Joanne Klaas</w:t>
      </w:r>
      <w:r>
        <w:rPr>
          <w:rFonts w:ascii="Arial" w:hAnsi="Arial" w:cs="Arial"/>
        </w:rPr>
        <w:tab/>
      </w:r>
    </w:p>
    <w:p w14:paraId="5DB61F7C" w14:textId="45CE81AD" w:rsidR="00BB30D6" w:rsidRPr="00BB30D6" w:rsidRDefault="00BB30D6" w:rsidP="00BB30D6">
      <w:pPr>
        <w:tabs>
          <w:tab w:val="left" w:pos="2700"/>
          <w:tab w:val="left" w:pos="4320"/>
          <w:tab w:val="left" w:pos="5760"/>
        </w:tabs>
        <w:spacing w:before="0" w:after="0"/>
        <w:jc w:val="both"/>
        <w:rPr>
          <w:rFonts w:ascii="Arial" w:hAnsi="Arial" w:cs="Arial"/>
        </w:rPr>
      </w:pPr>
      <w:r>
        <w:rPr>
          <w:rFonts w:ascii="Arial" w:hAnsi="Arial" w:cs="Arial"/>
        </w:rPr>
        <w:t xml:space="preserve">Email: </w:t>
      </w:r>
      <w:hyperlink r:id="rId22" w:history="1">
        <w:r w:rsidRPr="009E4723">
          <w:rPr>
            <w:rStyle w:val="Hyperlink"/>
            <w:rFonts w:ascii="Arial" w:hAnsi="Arial" w:cs="Arial"/>
          </w:rPr>
          <w:t>ETFSMBProcurement@etf.wi.gov</w:t>
        </w:r>
      </w:hyperlink>
      <w:bookmarkEnd w:id="28"/>
      <w:r w:rsidRPr="00535592">
        <w:rPr>
          <w:rFonts w:ascii="Arial" w:hAnsi="Arial" w:cs="Arial"/>
        </w:rPr>
        <w:t xml:space="preserve"> </w:t>
      </w:r>
      <w:bookmarkEnd w:id="29"/>
    </w:p>
    <w:p w14:paraId="029FE4BE" w14:textId="29E14253" w:rsidR="006456A2" w:rsidRPr="000C0C76" w:rsidRDefault="000A664B" w:rsidP="00273653">
      <w:pPr>
        <w:pStyle w:val="Heading2"/>
        <w:rPr>
          <w:rFonts w:ascii="Arial" w:hAnsi="Arial"/>
        </w:rPr>
      </w:pPr>
      <w:r>
        <w:rPr>
          <w:rFonts w:ascii="Arial" w:hAnsi="Arial"/>
        </w:rPr>
        <w:t>1.5</w:t>
      </w:r>
      <w:r w:rsidR="00CD5105">
        <w:rPr>
          <w:rFonts w:ascii="Arial" w:hAnsi="Arial"/>
        </w:rPr>
        <w:t xml:space="preserve"> </w:t>
      </w:r>
      <w:r w:rsidR="006456A2" w:rsidRPr="000C0C76">
        <w:rPr>
          <w:rFonts w:ascii="Arial" w:hAnsi="Arial"/>
        </w:rPr>
        <w:t>Definitions and Acronyms</w:t>
      </w:r>
    </w:p>
    <w:p w14:paraId="12C73B18" w14:textId="33604BDC" w:rsidR="009A2EE4" w:rsidRPr="00FC582C" w:rsidRDefault="006456A2" w:rsidP="005B1E37">
      <w:pPr>
        <w:pStyle w:val="LRWLBodyText"/>
        <w:jc w:val="both"/>
        <w:rPr>
          <w:rFonts w:cs="Arial"/>
        </w:rPr>
      </w:pPr>
      <w:r w:rsidRPr="002A322F">
        <w:rPr>
          <w:rFonts w:cs="Arial"/>
        </w:rPr>
        <w:t>Words and te</w:t>
      </w:r>
      <w:r w:rsidRPr="00E4633E">
        <w:rPr>
          <w:rFonts w:cs="Arial"/>
        </w:rPr>
        <w:t>rms shall be given thei</w:t>
      </w:r>
      <w:r w:rsidR="00CD7F0A" w:rsidRPr="00283A0B">
        <w:rPr>
          <w:rFonts w:cs="Arial"/>
        </w:rPr>
        <w:t>r ordinary and usual meanings. Words and terms not defined below shall have the meanings provided by Wis. Stat. § 40.02 and Wis. Admin. Code § ETF 10.01</w:t>
      </w:r>
      <w:r w:rsidR="00142450">
        <w:rPr>
          <w:rFonts w:cs="Arial"/>
        </w:rPr>
        <w:t xml:space="preserve"> </w:t>
      </w:r>
      <w:r w:rsidR="00CD7F0A" w:rsidRPr="00283A0B">
        <w:rPr>
          <w:rFonts w:cs="Arial"/>
        </w:rPr>
        <w:t xml:space="preserve">unless otherwise clearly and unambiguously defined by the context of their usage in this </w:t>
      </w:r>
      <w:r w:rsidR="00E121D7" w:rsidRPr="00FC582C">
        <w:rPr>
          <w:rFonts w:cs="Arial"/>
        </w:rPr>
        <w:t>RFP</w:t>
      </w:r>
      <w:r w:rsidR="00CD7F0A" w:rsidRPr="00FC582C">
        <w:rPr>
          <w:rFonts w:cs="Arial"/>
        </w:rPr>
        <w:t>. Where</w:t>
      </w:r>
      <w:r w:rsidRPr="00FC582C">
        <w:rPr>
          <w:rFonts w:cs="Arial"/>
        </w:rPr>
        <w:t xml:space="preserve"> capitalized in </w:t>
      </w:r>
      <w:r w:rsidR="00942433">
        <w:rPr>
          <w:rFonts w:cs="Arial"/>
        </w:rPr>
        <w:t>this</w:t>
      </w:r>
      <w:r w:rsidR="00942433" w:rsidRPr="00FC582C">
        <w:rPr>
          <w:rFonts w:cs="Arial"/>
        </w:rPr>
        <w:t xml:space="preserve"> </w:t>
      </w:r>
      <w:r w:rsidRPr="00FC582C">
        <w:rPr>
          <w:rFonts w:cs="Arial"/>
        </w:rPr>
        <w:t xml:space="preserve">RFP, the following definitions and acronyms shall have the meanings indicated unless otherwise </w:t>
      </w:r>
      <w:r w:rsidR="00316DB9" w:rsidRPr="00FC582C">
        <w:rPr>
          <w:rFonts w:cs="Arial"/>
        </w:rPr>
        <w:t>noted</w:t>
      </w:r>
      <w:r w:rsidR="00D56A79" w:rsidRPr="00FC582C">
        <w:rPr>
          <w:rFonts w:cs="Arial"/>
        </w:rPr>
        <w:t xml:space="preserve">. </w:t>
      </w:r>
      <w:r w:rsidRPr="00FC582C">
        <w:rPr>
          <w:rFonts w:cs="Arial"/>
        </w:rPr>
        <w:t xml:space="preserve">The meanings shall be applicable to the singular, plural, masculine, feminine, and neuter </w:t>
      </w:r>
      <w:r w:rsidR="00030A18" w:rsidRPr="00FC582C">
        <w:rPr>
          <w:rFonts w:cs="Arial"/>
        </w:rPr>
        <w:t xml:space="preserve">forms </w:t>
      </w:r>
      <w:r w:rsidR="00CD7F0A" w:rsidRPr="00FC582C">
        <w:rPr>
          <w:rFonts w:cs="Arial"/>
        </w:rPr>
        <w:t xml:space="preserve">of the words and terms. </w:t>
      </w:r>
    </w:p>
    <w:p w14:paraId="463BF6D9" w14:textId="37894CBD" w:rsidR="00E5123D" w:rsidRDefault="1D531E12" w:rsidP="279AEAE3">
      <w:pPr>
        <w:pStyle w:val="LRWLBodyText"/>
        <w:rPr>
          <w:rFonts w:cs="Arial"/>
          <w:b/>
          <w:bCs/>
          <w:u w:val="single"/>
        </w:rPr>
      </w:pPr>
      <w:bookmarkStart w:id="30" w:name="_Hlk524597911"/>
      <w:r w:rsidRPr="787E7998">
        <w:rPr>
          <w:rFonts w:cs="Arial"/>
          <w:b/>
          <w:bCs/>
          <w:u w:val="single"/>
        </w:rPr>
        <w:t>Administrator</w:t>
      </w:r>
      <w:r w:rsidRPr="787E7998">
        <w:rPr>
          <w:rFonts w:cs="Arial"/>
        </w:rPr>
        <w:t xml:space="preserve"> means</w:t>
      </w:r>
      <w:r>
        <w:t xml:space="preserve"> the third</w:t>
      </w:r>
      <w:r w:rsidR="74FE992E">
        <w:t>-</w:t>
      </w:r>
      <w:r>
        <w:t>party firm contracted to provide administrative services for the Wisconsin Deferred Compensation Program.</w:t>
      </w:r>
    </w:p>
    <w:p w14:paraId="0579B735" w14:textId="1E92A35E" w:rsidR="00E5123D" w:rsidRDefault="00E5123D" w:rsidP="00E5123D">
      <w:pPr>
        <w:pStyle w:val="LRWLBodyText"/>
      </w:pPr>
      <w:r w:rsidRPr="540CF14B">
        <w:rPr>
          <w:b/>
          <w:bCs/>
          <w:u w:val="single"/>
        </w:rPr>
        <w:t>Auditor/Contractor</w:t>
      </w:r>
      <w:r>
        <w:t xml:space="preserve"> means the firm who audits the WDC ’s financial statements.</w:t>
      </w:r>
      <w:bookmarkEnd w:id="30"/>
    </w:p>
    <w:p w14:paraId="29760D99" w14:textId="77777777" w:rsidR="00E5123D" w:rsidRDefault="00E5123D" w:rsidP="00E5123D">
      <w:pPr>
        <w:pStyle w:val="LRWLBodyText"/>
      </w:pPr>
      <w:r w:rsidRPr="006C6BCE">
        <w:rPr>
          <w:b/>
          <w:u w:val="single"/>
        </w:rPr>
        <w:t>Beneficiary</w:t>
      </w:r>
      <w:r>
        <w:t xml:space="preserve"> means the person or estate entitled to receive WDC benefits after the death of a Participant.</w:t>
      </w:r>
    </w:p>
    <w:p w14:paraId="30F479E7" w14:textId="77777777" w:rsidR="00E5123D" w:rsidRPr="00FC582C" w:rsidRDefault="00E5123D" w:rsidP="00E5123D">
      <w:pPr>
        <w:pStyle w:val="LRWLBodyText"/>
        <w:rPr>
          <w:rFonts w:cs="Arial"/>
          <w:b/>
        </w:rPr>
      </w:pPr>
      <w:r>
        <w:rPr>
          <w:rFonts w:cs="Arial"/>
          <w:b/>
          <w:u w:val="single"/>
        </w:rPr>
        <w:t>B</w:t>
      </w:r>
      <w:r w:rsidRPr="00A04B46">
        <w:rPr>
          <w:rFonts w:cs="Arial"/>
          <w:b/>
          <w:u w:val="single"/>
        </w:rPr>
        <w:t>oard</w:t>
      </w:r>
      <w:r>
        <w:rPr>
          <w:rFonts w:cs="Arial"/>
        </w:rPr>
        <w:t xml:space="preserve"> </w:t>
      </w:r>
      <w:r w:rsidRPr="00FC582C">
        <w:rPr>
          <w:rFonts w:cs="Arial"/>
        </w:rPr>
        <w:t xml:space="preserve">means State of Wisconsin </w:t>
      </w:r>
      <w:r>
        <w:rPr>
          <w:rFonts w:cs="Arial"/>
        </w:rPr>
        <w:t>Deferred Compensation Board</w:t>
      </w:r>
      <w:r w:rsidRPr="00FC582C">
        <w:rPr>
          <w:rFonts w:cs="Arial"/>
        </w:rPr>
        <w:t>.</w:t>
      </w:r>
    </w:p>
    <w:p w14:paraId="2DF56C29" w14:textId="77777777" w:rsidR="00E5123D" w:rsidRPr="00FC582C" w:rsidRDefault="00E5123D" w:rsidP="00E5123D">
      <w:pPr>
        <w:pStyle w:val="LRWLBodyText"/>
        <w:rPr>
          <w:rFonts w:cs="Arial"/>
          <w:b/>
        </w:rPr>
      </w:pPr>
      <w:r w:rsidRPr="00A04B46">
        <w:rPr>
          <w:rFonts w:cs="Arial"/>
          <w:b/>
          <w:u w:val="single"/>
        </w:rPr>
        <w:t>Business Day</w:t>
      </w:r>
      <w:r w:rsidRPr="00FC582C">
        <w:rPr>
          <w:rFonts w:cs="Arial"/>
          <w:b/>
        </w:rPr>
        <w:t xml:space="preserve"> </w:t>
      </w:r>
      <w:r w:rsidRPr="00FC582C">
        <w:rPr>
          <w:rFonts w:cs="Arial"/>
        </w:rPr>
        <w:t>means each Calendar Day except Saturday, Sunday, a</w:t>
      </w:r>
      <w:r>
        <w:rPr>
          <w:rFonts w:cs="Arial"/>
        </w:rPr>
        <w:t>nd official State of Wisconsin H</w:t>
      </w:r>
      <w:r w:rsidRPr="00FC582C">
        <w:rPr>
          <w:rFonts w:cs="Arial"/>
        </w:rPr>
        <w:t>olidays (see also: Calendar Day, Day).</w:t>
      </w:r>
    </w:p>
    <w:p w14:paraId="3B43212F" w14:textId="77777777" w:rsidR="00E5123D" w:rsidRPr="00FC582C" w:rsidRDefault="00E5123D" w:rsidP="00E5123D">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0FA13461" w14:textId="4EA038A9" w:rsidR="00E5123D" w:rsidRDefault="00E5123D" w:rsidP="00E5123D">
      <w:pPr>
        <w:pStyle w:val="LRWLBodyText"/>
        <w:rPr>
          <w:rFonts w:cs="Arial"/>
        </w:rPr>
      </w:pPr>
      <w:r w:rsidRPr="00A04B46">
        <w:rPr>
          <w:rFonts w:cs="Arial"/>
          <w:b/>
          <w:u w:val="single"/>
        </w:rPr>
        <w:t>Calendar Year</w:t>
      </w:r>
      <w:r w:rsidRPr="00FC582C">
        <w:rPr>
          <w:rFonts w:cs="Arial"/>
        </w:rPr>
        <w:t xml:space="preserve"> means the time period from January 1 to December 31.</w:t>
      </w:r>
    </w:p>
    <w:p w14:paraId="4B2A72F0" w14:textId="4EE0581D"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w:t>
      </w:r>
      <w:r w:rsidRPr="00BA59D7">
        <w:rPr>
          <w:rFonts w:cs="Arial"/>
        </w:rPr>
        <w:lastRenderedPageBreak/>
        <w:t xml:space="preserve">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5A45A03A" w14:textId="7BDCE20C" w:rsidR="00E5123D" w:rsidRDefault="00E5123D" w:rsidP="00E5123D">
      <w:pPr>
        <w:pStyle w:val="LRWLBodyText"/>
        <w:rPr>
          <w:rFonts w:cs="Arial"/>
        </w:rPr>
      </w:pPr>
      <w:r w:rsidRPr="008E2A73">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the </w:t>
      </w:r>
      <w:r w:rsidRPr="00273653">
        <w:rPr>
          <w:rFonts w:cs="Arial"/>
        </w:rPr>
        <w:t xml:space="preserve">successful </w:t>
      </w:r>
      <w:r>
        <w:rPr>
          <w:rFonts w:cs="Arial"/>
        </w:rPr>
        <w:t>Proposer</w:t>
      </w:r>
      <w:r w:rsidRPr="00273653">
        <w:rPr>
          <w:rFonts w:cs="Arial"/>
        </w:rPr>
        <w:t>'s Proposal</w:t>
      </w:r>
      <w:r>
        <w:rPr>
          <w:rFonts w:cs="Arial"/>
        </w:rPr>
        <w:t xml:space="preserve"> as accepted by the Department</w:t>
      </w:r>
      <w:r w:rsidRPr="00273653">
        <w:rPr>
          <w:rFonts w:cs="Arial"/>
        </w:rPr>
        <w:t xml:space="preserve">, </w:t>
      </w:r>
      <w:r>
        <w:rPr>
          <w:rFonts w:cs="Arial"/>
        </w:rPr>
        <w:t xml:space="preserve">the Department Terms and Conditions, an updated and executed Appendix </w:t>
      </w:r>
      <w:r w:rsidR="0039352C">
        <w:rPr>
          <w:rFonts w:cs="Arial"/>
        </w:rPr>
        <w:t>9</w:t>
      </w:r>
      <w:r>
        <w:rPr>
          <w:rFonts w:cs="Arial"/>
        </w:rPr>
        <w:t xml:space="preserve"> Pro Forma Contract, its exhibits, subsequent amendments and other documents</w:t>
      </w:r>
      <w:r w:rsidRPr="00273653">
        <w:rPr>
          <w:rFonts w:cs="Arial"/>
        </w:rPr>
        <w:t>.</w:t>
      </w:r>
    </w:p>
    <w:p w14:paraId="3C20C79C" w14:textId="77777777" w:rsidR="00E5123D" w:rsidRPr="00FC582C" w:rsidRDefault="00E5123D" w:rsidP="00E5123D">
      <w:pPr>
        <w:pStyle w:val="LRWLBodyText"/>
        <w:rPr>
          <w:rFonts w:cs="Arial"/>
        </w:rPr>
      </w:pPr>
      <w:r w:rsidRPr="00A04B46">
        <w:rPr>
          <w:rFonts w:cs="Arial"/>
          <w:b/>
          <w:u w:val="single"/>
        </w:rPr>
        <w:t>Contracto</w:t>
      </w:r>
      <w:r>
        <w:rPr>
          <w:rFonts w:cs="Arial"/>
          <w:b/>
          <w:u w:val="single"/>
        </w:rPr>
        <w:t>r</w:t>
      </w:r>
      <w:r>
        <w:rPr>
          <w:rFonts w:cs="Arial"/>
        </w:rPr>
        <w:t xml:space="preserve"> </w:t>
      </w:r>
      <w:r w:rsidRPr="00FC582C">
        <w:rPr>
          <w:rFonts w:cs="Arial"/>
        </w:rPr>
        <w:t>means the Proposer</w:t>
      </w:r>
      <w:r>
        <w:rPr>
          <w:rFonts w:cs="Arial"/>
        </w:rPr>
        <w:t xml:space="preserve"> wh</w:t>
      </w:r>
      <w:r w:rsidRPr="00FC582C">
        <w:rPr>
          <w:rFonts w:cs="Arial"/>
        </w:rPr>
        <w:t>o is awarded the Contract.</w:t>
      </w:r>
    </w:p>
    <w:p w14:paraId="50966CC9" w14:textId="2486D441" w:rsidR="00E5123D" w:rsidRDefault="00E5123D" w:rsidP="00E5123D">
      <w:pPr>
        <w:pStyle w:val="LRWLBodyText"/>
        <w:rPr>
          <w:rFonts w:cs="Arial"/>
        </w:rPr>
      </w:pPr>
      <w:r w:rsidRPr="540CF14B">
        <w:rPr>
          <w:rFonts w:cs="Arial"/>
          <w:b/>
          <w:bCs/>
          <w:u w:val="single"/>
        </w:rPr>
        <w:t>Cost Proposal</w:t>
      </w:r>
      <w:r w:rsidRPr="540CF14B">
        <w:rPr>
          <w:rFonts w:cs="Arial"/>
          <w:b/>
          <w:bCs/>
        </w:rPr>
        <w:t xml:space="preserve"> </w:t>
      </w:r>
      <w:r w:rsidRPr="540CF14B">
        <w:rPr>
          <w:rFonts w:cs="Arial"/>
        </w:rPr>
        <w:t xml:space="preserve">means the document submitted by Proposer that includes Proposer’s costs to provide the Services. The Microsoft Excel workbook attached as </w:t>
      </w:r>
      <w:r w:rsidR="00D235F3" w:rsidRPr="540CF14B">
        <w:rPr>
          <w:rFonts w:cs="Arial"/>
        </w:rPr>
        <w:t xml:space="preserve">Appendix </w:t>
      </w:r>
      <w:r w:rsidR="0039352C" w:rsidRPr="540CF14B">
        <w:rPr>
          <w:rFonts w:cs="Arial"/>
        </w:rPr>
        <w:t>10</w:t>
      </w:r>
      <w:r w:rsidRPr="540CF14B">
        <w:rPr>
          <w:rFonts w:cs="Arial"/>
        </w:rPr>
        <w:t xml:space="preserve"> – Cost Proposal is the required document all Proposers must submit. The Cost Proposal is described in Section 8 and elsewhere in this RFP.</w:t>
      </w:r>
    </w:p>
    <w:p w14:paraId="35D82EF1" w14:textId="77777777" w:rsidR="00E5123D" w:rsidRDefault="00E5123D" w:rsidP="00E5123D">
      <w:pPr>
        <w:pStyle w:val="LRWLBodyText"/>
        <w:rPr>
          <w:rFonts w:cs="Arial"/>
        </w:rPr>
      </w:pPr>
      <w:r w:rsidRPr="00A04B46">
        <w:rPr>
          <w:rFonts w:cs="Arial"/>
          <w:b/>
          <w:u w:val="single"/>
        </w:rPr>
        <w:t>Day</w:t>
      </w:r>
      <w:r w:rsidRPr="00FC582C">
        <w:rPr>
          <w:rFonts w:cs="Arial"/>
          <w:b/>
        </w:rPr>
        <w:t xml:space="preserve"> </w:t>
      </w:r>
      <w:r w:rsidRPr="00FC582C">
        <w:rPr>
          <w:rFonts w:cs="Arial"/>
        </w:rPr>
        <w:t>means Calendar Day unless otherwise indicated.</w:t>
      </w:r>
    </w:p>
    <w:p w14:paraId="418D97D0" w14:textId="77777777" w:rsidR="00E5123D" w:rsidRDefault="00E5123D" w:rsidP="00E5123D">
      <w:pPr>
        <w:pStyle w:val="LRWLBodyText"/>
      </w:pPr>
      <w:r w:rsidRPr="006C6BCE">
        <w:rPr>
          <w:b/>
          <w:u w:val="single"/>
        </w:rPr>
        <w:t>Departmen</w:t>
      </w:r>
      <w:r>
        <w:rPr>
          <w:b/>
          <w:u w:val="single"/>
        </w:rPr>
        <w:t>t or ETF</w:t>
      </w:r>
      <w:r w:rsidRPr="006C6BCE">
        <w:rPr>
          <w:b/>
        </w:rPr>
        <w:t xml:space="preserve"> </w:t>
      </w:r>
      <w:r>
        <w:t>means the Wisconsin Department of Employee Trust Funds.</w:t>
      </w:r>
    </w:p>
    <w:p w14:paraId="3C14C209" w14:textId="086AC27F" w:rsidR="00E5123D" w:rsidRDefault="00E5123D" w:rsidP="00E5123D">
      <w:pPr>
        <w:pStyle w:val="LRWLBodyText"/>
      </w:pPr>
      <w:r w:rsidRPr="540CF14B">
        <w:rPr>
          <w:b/>
          <w:bCs/>
          <w:u w:val="single"/>
        </w:rPr>
        <w:t>Financial Statement</w:t>
      </w:r>
      <w:r>
        <w:t xml:space="preserve"> means a report of basic accounting data intended to assist the Board in understanding the WDC’s financial history and current operations. </w:t>
      </w:r>
    </w:p>
    <w:p w14:paraId="0364B009" w14:textId="77777777" w:rsidR="00E5123D" w:rsidRDefault="00E5123D" w:rsidP="00E5123D">
      <w:pPr>
        <w:pStyle w:val="LRWLBodyText"/>
      </w:pPr>
      <w:r w:rsidRPr="006C6BCE">
        <w:rPr>
          <w:b/>
          <w:u w:val="single"/>
        </w:rPr>
        <w:t>Fixed price</w:t>
      </w:r>
      <w:r>
        <w:t xml:space="preserve"> means the fee to be paid by ETF on behalf of the Board to the Contractor as payment for the Services.  The fee paid will be an exact amount as defined in the Contract. </w:t>
      </w:r>
    </w:p>
    <w:p w14:paraId="597B5167" w14:textId="100F96B9" w:rsidR="00E5123D" w:rsidRDefault="00E5123D" w:rsidP="00E5123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Pr>
          <w:rFonts w:cs="Arial"/>
        </w:rPr>
        <w:t xml:space="preserve">has the meaning ascribed </w:t>
      </w:r>
      <w:r w:rsidRPr="00284672">
        <w:rPr>
          <w:rFonts w:cs="Arial"/>
        </w:rPr>
        <w:t>to it at Wis. Admin. Code ETF § 10.70 (1).</w:t>
      </w:r>
      <w:r>
        <w:rPr>
          <w:rFonts w:cs="Arial"/>
        </w:rPr>
        <w:t xml:space="preserve"> See Ap</w:t>
      </w:r>
      <w:r w:rsidRPr="0084139A">
        <w:rPr>
          <w:rFonts w:cs="Arial"/>
        </w:rPr>
        <w:t xml:space="preserve">pendix </w:t>
      </w:r>
      <w:r w:rsidR="0039352C">
        <w:rPr>
          <w:rFonts w:cs="Arial"/>
        </w:rPr>
        <w:t>8</w:t>
      </w:r>
      <w:r w:rsidRPr="0084139A">
        <w:rPr>
          <w:rFonts w:cs="Arial"/>
        </w:rPr>
        <w:t xml:space="preserve"> – Department Terms and Conditions</w:t>
      </w:r>
      <w:r>
        <w:rPr>
          <w:rFonts w:cs="Arial"/>
        </w:rPr>
        <w:t xml:space="preserve">. </w:t>
      </w:r>
    </w:p>
    <w:p w14:paraId="48C1F7CD" w14:textId="77777777" w:rsidR="00E5123D" w:rsidRDefault="00E5123D" w:rsidP="00E5123D">
      <w:pPr>
        <w:pStyle w:val="LRWLBodyText"/>
        <w:rPr>
          <w:rFonts w:cs="Arial"/>
        </w:rPr>
      </w:pPr>
      <w:r w:rsidRPr="00D64F96">
        <w:rPr>
          <w:rFonts w:cs="Arial"/>
          <w:b/>
          <w:u w:val="single"/>
        </w:rPr>
        <w:t>Mandatory</w:t>
      </w:r>
      <w:r w:rsidRPr="00D64F96">
        <w:rPr>
          <w:rFonts w:cs="Arial"/>
          <w:b/>
        </w:rPr>
        <w:t xml:space="preserve"> </w:t>
      </w:r>
      <w:r w:rsidRPr="00D64F96">
        <w:rPr>
          <w:rFonts w:cs="Arial"/>
        </w:rPr>
        <w:t>means the least possible threshold, functionality, degree, performance, etc. needed to meet a compulsory requirement</w:t>
      </w:r>
      <w:r w:rsidRPr="0007191A">
        <w:rPr>
          <w:rFonts w:cs="Arial"/>
        </w:rPr>
        <w:t xml:space="preserve">. </w:t>
      </w:r>
    </w:p>
    <w:p w14:paraId="544C4598" w14:textId="6B370113" w:rsidR="00E5123D" w:rsidRDefault="00E5123D" w:rsidP="00E5123D">
      <w:pPr>
        <w:pStyle w:val="LRWLBodyText"/>
        <w:rPr>
          <w:u w:val="single"/>
        </w:rPr>
      </w:pPr>
      <w:r w:rsidRPr="540CF14B">
        <w:rPr>
          <w:b/>
          <w:bCs/>
          <w:u w:val="single"/>
        </w:rPr>
        <w:t>Participant</w:t>
      </w:r>
      <w:r>
        <w:t xml:space="preserve"> means an individual who is currently deferring compensation, or who has previously deferred compensation under the WDC, or is a beneficiary of a Participant, and who has not received a distribution of his or her entire WDC account.</w:t>
      </w:r>
    </w:p>
    <w:p w14:paraId="0D16B50F" w14:textId="77777777" w:rsidR="00E5123D" w:rsidRDefault="00E5123D" w:rsidP="00E5123D">
      <w:pPr>
        <w:pStyle w:val="LRWLBodyText"/>
        <w:rPr>
          <w:rFonts w:cs="Arial"/>
        </w:rPr>
      </w:pPr>
      <w:r w:rsidRPr="00A04B46">
        <w:rPr>
          <w:rFonts w:cs="Arial"/>
          <w:b/>
          <w:u w:val="single"/>
        </w:rPr>
        <w:t>Plan Year</w:t>
      </w:r>
      <w:r w:rsidRPr="00E02783">
        <w:rPr>
          <w:rFonts w:cs="Arial"/>
        </w:rPr>
        <w:t xml:space="preserve"> means the twelve (12) month period of coverage under a </w:t>
      </w:r>
      <w:r>
        <w:rPr>
          <w:rFonts w:cs="Arial"/>
        </w:rPr>
        <w:t>b</w:t>
      </w:r>
      <w:r w:rsidRPr="00E02783">
        <w:rPr>
          <w:rFonts w:cs="Arial"/>
        </w:rPr>
        <w:t xml:space="preserve">enefit </w:t>
      </w:r>
      <w:r>
        <w:rPr>
          <w:rFonts w:cs="Arial"/>
        </w:rPr>
        <w:t>p</w:t>
      </w:r>
      <w:r w:rsidRPr="00E02783">
        <w:rPr>
          <w:rFonts w:cs="Arial"/>
        </w:rPr>
        <w:t>rogram (e.g. January 1 through December 31).</w:t>
      </w:r>
    </w:p>
    <w:p w14:paraId="3B2CB5F3" w14:textId="05121B0C" w:rsidR="00E5123D" w:rsidRPr="00E02783" w:rsidRDefault="00E5123D" w:rsidP="00E5123D">
      <w:pPr>
        <w:pStyle w:val="LRWLBodyText"/>
        <w:rPr>
          <w:rFonts w:cs="Arial"/>
          <w:highlight w:val="green"/>
        </w:rPr>
      </w:pPr>
      <w:r w:rsidRPr="540CF14B">
        <w:rPr>
          <w:rFonts w:cs="Arial"/>
          <w:b/>
          <w:bCs/>
          <w:u w:val="single"/>
        </w:rPr>
        <w:t>Program Director</w:t>
      </w:r>
      <w:r w:rsidRPr="540CF14B">
        <w:rPr>
          <w:rFonts w:cs="Arial"/>
        </w:rPr>
        <w:t xml:space="preserve"> means the Department employee who manages the WDC.</w:t>
      </w:r>
    </w:p>
    <w:p w14:paraId="3D4CF947" w14:textId="77777777" w:rsidR="00E5123D" w:rsidRDefault="00E5123D" w:rsidP="00E5123D">
      <w:pPr>
        <w:pStyle w:val="LRWLBodyText"/>
        <w:rPr>
          <w:rFonts w:cs="Arial"/>
        </w:rPr>
      </w:pPr>
      <w:r w:rsidRPr="00A04B46">
        <w:rPr>
          <w:rFonts w:cs="Arial"/>
          <w:b/>
          <w:u w:val="single"/>
        </w:rPr>
        <w:t>Proposal</w:t>
      </w:r>
      <w:r w:rsidRPr="00FC582C">
        <w:rPr>
          <w:rFonts w:cs="Arial"/>
        </w:rPr>
        <w:t xml:space="preserve"> means the complete response of a Proposer submitted </w:t>
      </w:r>
      <w:r>
        <w:rPr>
          <w:rFonts w:cs="Arial"/>
        </w:rPr>
        <w:t>in the format specified in this RFP, which sets</w:t>
      </w:r>
      <w:r w:rsidRPr="00FC582C">
        <w:rPr>
          <w:rFonts w:cs="Arial"/>
        </w:rPr>
        <w:t xml:space="preserve"> forth the </w:t>
      </w:r>
      <w:r>
        <w:rPr>
          <w:rFonts w:cs="Arial"/>
        </w:rPr>
        <w:t>Services offered by a Proposer and</w:t>
      </w:r>
      <w:r w:rsidRPr="00FC582C">
        <w:rPr>
          <w:rFonts w:cs="Arial"/>
        </w:rPr>
        <w:t xml:space="preserve"> pricing for providing the </w:t>
      </w:r>
      <w:r>
        <w:rPr>
          <w:rFonts w:cs="Arial"/>
        </w:rPr>
        <w:t>S</w:t>
      </w:r>
      <w:r w:rsidRPr="00FC582C">
        <w:rPr>
          <w:rFonts w:cs="Arial"/>
        </w:rPr>
        <w:t>ervices described in this RFP</w:t>
      </w:r>
      <w:r>
        <w:rPr>
          <w:rFonts w:cs="Arial"/>
        </w:rPr>
        <w:t>.</w:t>
      </w:r>
    </w:p>
    <w:p w14:paraId="4D03F601" w14:textId="77777777" w:rsidR="00E5123D" w:rsidRPr="00586A69" w:rsidRDefault="00E5123D" w:rsidP="00E5123D">
      <w:pPr>
        <w:pStyle w:val="LRWLBodyText"/>
        <w:rPr>
          <w:rFonts w:cs="Arial"/>
        </w:rPr>
      </w:pPr>
      <w:r>
        <w:rPr>
          <w:rFonts w:cs="Arial"/>
          <w:b/>
          <w:u w:val="single"/>
        </w:rPr>
        <w:t>Proposer</w:t>
      </w:r>
      <w:r w:rsidRPr="00586A69">
        <w:rPr>
          <w:rFonts w:cs="Arial"/>
          <w:b/>
        </w:rPr>
        <w:t xml:space="preserve"> </w:t>
      </w:r>
      <w:r w:rsidRPr="00FC582C">
        <w:rPr>
          <w:rFonts w:cs="Arial"/>
        </w:rPr>
        <w:t xml:space="preserve">means </w:t>
      </w:r>
      <w:r>
        <w:rPr>
          <w:rFonts w:cs="Arial"/>
        </w:rPr>
        <w:t>the</w:t>
      </w:r>
      <w:r w:rsidRPr="00FC582C">
        <w:rPr>
          <w:rFonts w:cs="Arial"/>
        </w:rPr>
        <w:t xml:space="preserve"> individual, </w:t>
      </w:r>
      <w:r>
        <w:rPr>
          <w:rFonts w:cs="Arial"/>
        </w:rPr>
        <w:t xml:space="preserve">auditing </w:t>
      </w:r>
      <w:r w:rsidRPr="00FC582C">
        <w:rPr>
          <w:rFonts w:cs="Arial"/>
        </w:rPr>
        <w:t>firm</w:t>
      </w:r>
      <w:r>
        <w:rPr>
          <w:rFonts w:cs="Arial"/>
        </w:rPr>
        <w:t>,</w:t>
      </w:r>
      <w:r w:rsidRPr="00FC582C">
        <w:rPr>
          <w:rFonts w:cs="Arial"/>
        </w:rPr>
        <w:t xml:space="preserve"> </w:t>
      </w:r>
      <w:r>
        <w:rPr>
          <w:rFonts w:cs="Arial"/>
        </w:rPr>
        <w:t xml:space="preserve">firm, </w:t>
      </w:r>
      <w:r w:rsidRPr="00FC582C">
        <w:rPr>
          <w:rFonts w:cs="Arial"/>
        </w:rPr>
        <w:t xml:space="preserve">company, corporation, or other entity that </w:t>
      </w:r>
      <w:r>
        <w:rPr>
          <w:rFonts w:cs="Arial"/>
        </w:rPr>
        <w:t>submits a Proposal in response</w:t>
      </w:r>
      <w:r w:rsidRPr="00FC582C">
        <w:rPr>
          <w:rFonts w:cs="Arial"/>
        </w:rPr>
        <w:t xml:space="preserve"> to this RFP</w:t>
      </w:r>
      <w:r w:rsidRPr="00586A69">
        <w:rPr>
          <w:rFonts w:cs="Arial"/>
        </w:rPr>
        <w:t>.</w:t>
      </w:r>
    </w:p>
    <w:p w14:paraId="2C015CB5" w14:textId="77777777" w:rsidR="00E5123D" w:rsidRDefault="00E5123D" w:rsidP="00E5123D">
      <w:pPr>
        <w:pStyle w:val="LRWLBodyText"/>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FC582C" w:rsidRDefault="009A2EE4" w:rsidP="00AA29C8">
      <w:pPr>
        <w:pStyle w:val="LRWLBodyText"/>
        <w:jc w:val="both"/>
        <w:rPr>
          <w:rFonts w:cs="Arial"/>
        </w:rPr>
      </w:pPr>
      <w:r w:rsidRPr="00A04B46">
        <w:rPr>
          <w:rFonts w:cs="Arial"/>
          <w:b/>
          <w:u w:val="single"/>
        </w:rPr>
        <w:t>State Statutes</w:t>
      </w:r>
      <w:r w:rsidRPr="00A04B46">
        <w:rPr>
          <w:rFonts w:cs="Arial"/>
          <w:b/>
        </w:rPr>
        <w:t xml:space="preserve"> </w:t>
      </w:r>
      <w:r w:rsidRPr="00A04B46">
        <w:rPr>
          <w:rFonts w:cs="Arial"/>
        </w:rPr>
        <w:t>or</w:t>
      </w:r>
      <w:r w:rsidRPr="00A04B46">
        <w:rPr>
          <w:rFonts w:cs="Arial"/>
          <w:b/>
        </w:rPr>
        <w:t xml:space="preserve"> </w:t>
      </w:r>
      <w:r w:rsidRPr="00A04B46">
        <w:rPr>
          <w:rFonts w:cs="Arial"/>
          <w:b/>
          <w:u w:val="single"/>
        </w:rPr>
        <w:t>ss</w:t>
      </w:r>
      <w:r w:rsidRPr="00A04B46">
        <w:rPr>
          <w:rFonts w:cs="Arial"/>
          <w:b/>
        </w:rPr>
        <w:t xml:space="preserve"> </w:t>
      </w:r>
      <w:r w:rsidRPr="00A04B46">
        <w:rPr>
          <w:rFonts w:cs="Arial"/>
        </w:rPr>
        <w:t>or</w:t>
      </w:r>
      <w:r w:rsidRPr="00A04B46">
        <w:rPr>
          <w:rFonts w:cs="Arial"/>
          <w:b/>
        </w:rPr>
        <w:t xml:space="preserve"> </w:t>
      </w:r>
      <w:r w:rsidRPr="00E02783">
        <w:rPr>
          <w:rFonts w:cs="Arial"/>
          <w:b/>
          <w:u w:val="single"/>
        </w:rPr>
        <w:t>Wisconsin Statutes</w:t>
      </w:r>
      <w:r w:rsidRPr="00E02783">
        <w:rPr>
          <w:rFonts w:cs="Arial"/>
          <w:b/>
        </w:rPr>
        <w:t xml:space="preserve"> </w:t>
      </w:r>
      <w:r w:rsidRPr="00E02783">
        <w:rPr>
          <w:rFonts w:cs="Arial"/>
        </w:rPr>
        <w:t>or</w:t>
      </w:r>
      <w:r w:rsidRPr="00E02783">
        <w:rPr>
          <w:rFonts w:cs="Arial"/>
          <w:b/>
        </w:rPr>
        <w:t xml:space="preserve"> </w:t>
      </w:r>
      <w:r w:rsidRPr="00E02783">
        <w:rPr>
          <w:rFonts w:cs="Arial"/>
          <w:b/>
          <w:u w:val="single"/>
        </w:rPr>
        <w:t>Wis. Stats.</w:t>
      </w:r>
      <w:r w:rsidRPr="00FC582C">
        <w:rPr>
          <w:rFonts w:cs="Arial"/>
        </w:rPr>
        <w:t xml:space="preserve"> means Wisconsin State Statutes referenced in this </w:t>
      </w:r>
      <w:r w:rsidR="00611E58" w:rsidRPr="00FC582C">
        <w:rPr>
          <w:rFonts w:cs="Arial"/>
        </w:rPr>
        <w:t>RFP</w:t>
      </w:r>
      <w:r w:rsidRPr="00FC582C">
        <w:rPr>
          <w:rFonts w:cs="Arial"/>
        </w:rPr>
        <w:t xml:space="preserve">, viewable at: </w:t>
      </w:r>
      <w:hyperlink r:id="rId23" w:history="1">
        <w:r w:rsidRPr="00FC582C">
          <w:rPr>
            <w:rStyle w:val="Hyperlink"/>
            <w:rFonts w:cs="Arial"/>
          </w:rPr>
          <w:t>http://www.legis.state.wi.us/rsb/stats.html</w:t>
        </w:r>
      </w:hyperlink>
      <w:r w:rsidRPr="00FC582C">
        <w:rPr>
          <w:rFonts w:cs="Arial"/>
          <w:u w:val="single"/>
        </w:rPr>
        <w:t>.</w:t>
      </w:r>
    </w:p>
    <w:p w14:paraId="1DDA9B32" w14:textId="530EF4D2" w:rsidR="009A2EE4" w:rsidRPr="00FC582C" w:rsidRDefault="009A2EE4">
      <w:pPr>
        <w:pStyle w:val="LRWLBodyText"/>
        <w:jc w:val="both"/>
        <w:rPr>
          <w:rFonts w:cs="Arial"/>
        </w:rPr>
      </w:pPr>
      <w:r w:rsidRPr="00A04B46">
        <w:rPr>
          <w:rFonts w:cs="Arial"/>
          <w:b/>
          <w:u w:val="single"/>
        </w:rPr>
        <w:lastRenderedPageBreak/>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639984D" w14:textId="0035A2FC" w:rsidR="006456A2" w:rsidRPr="00DD04F2" w:rsidRDefault="000A664B" w:rsidP="00273653">
      <w:pPr>
        <w:pStyle w:val="Heading2"/>
        <w:rPr>
          <w:rFonts w:ascii="Arial" w:hAnsi="Arial"/>
        </w:rPr>
      </w:pPr>
      <w:r>
        <w:rPr>
          <w:rFonts w:ascii="Arial" w:hAnsi="Arial"/>
        </w:rPr>
        <w:t>1.6</w:t>
      </w:r>
      <w:r w:rsidR="00CD5105">
        <w:rPr>
          <w:rFonts w:ascii="Arial" w:hAnsi="Arial"/>
        </w:rPr>
        <w:t xml:space="preserve"> </w:t>
      </w:r>
      <w:r w:rsidR="006456A2" w:rsidRPr="00DD04F2">
        <w:rPr>
          <w:rFonts w:ascii="Arial" w:hAnsi="Arial"/>
        </w:rPr>
        <w:t>Clarification of the Specifications and Requirements</w:t>
      </w:r>
    </w:p>
    <w:p w14:paraId="3D3A8CB2" w14:textId="2AA61663" w:rsidR="00B251C6"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24"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9B709D">
        <w:rPr>
          <w:rFonts w:cs="Arial"/>
          <w:b/>
          <w:u w:val="single"/>
        </w:rPr>
        <w:t>F0060</w:t>
      </w:r>
      <w:r w:rsidRPr="00414897">
        <w:rPr>
          <w:rFonts w:cs="Arial"/>
        </w:rPr>
        <w:t>”</w:t>
      </w:r>
      <w:r w:rsidRPr="00FC582C">
        <w:rPr>
          <w:rFonts w:cs="Arial"/>
        </w:rPr>
        <w:t xml:space="preserve"> and the e-mail must be received on or before the date identified in Section </w:t>
      </w:r>
      <w:r w:rsidRPr="008E63C9">
        <w:rPr>
          <w:rFonts w:cs="Arial"/>
        </w:rPr>
        <w:t>1.</w:t>
      </w:r>
      <w:r w:rsidR="002A270E" w:rsidRPr="008E63C9">
        <w:rPr>
          <w:rFonts w:cs="Arial"/>
        </w:rPr>
        <w:t>9</w:t>
      </w:r>
      <w:r w:rsidR="002A270E" w:rsidRPr="00FC582C">
        <w:rPr>
          <w:rFonts w:cs="Arial"/>
        </w:rPr>
        <w:t xml:space="preserve"> Calendar of Events</w:t>
      </w:r>
      <w:r w:rsidR="00F25565">
        <w:rPr>
          <w:rFonts w:cs="Arial"/>
        </w:rPr>
        <w:t>,</w:t>
      </w:r>
      <w:r w:rsidRPr="00FC582C">
        <w:rPr>
          <w:rFonts w:cs="Arial"/>
        </w:rPr>
        <w:t xml:space="preserve"> </w:t>
      </w:r>
      <w:r w:rsidR="00F25565" w:rsidRPr="00DC6CCD">
        <w:rPr>
          <w:rFonts w:cs="Arial"/>
          <w:i/>
        </w:rPr>
        <w:t xml:space="preserve">Proposer </w:t>
      </w:r>
      <w:r w:rsidRPr="00DC6CCD">
        <w:rPr>
          <w:rFonts w:cs="Arial"/>
          <w:i/>
        </w:rPr>
        <w:t>Questions</w:t>
      </w:r>
      <w:r w:rsidRPr="00DC6CCD" w:rsidDel="004E0348">
        <w:rPr>
          <w:rFonts w:cs="Arial"/>
          <w:i/>
        </w:rPr>
        <w:t xml:space="preserve"> and</w:t>
      </w:r>
      <w:r w:rsidRPr="00DC6CCD">
        <w:rPr>
          <w:rFonts w:cs="Arial"/>
          <w:i/>
        </w:rPr>
        <w:t xml:space="preserve"> Letter of Intent </w:t>
      </w:r>
      <w:r w:rsidR="00363EF4" w:rsidRPr="00DC6CCD">
        <w:rPr>
          <w:rFonts w:cs="Arial"/>
          <w:i/>
        </w:rPr>
        <w:t>Due</w:t>
      </w:r>
      <w:r w:rsidR="00F25565" w:rsidRPr="00DC6CCD" w:rsidDel="004D644D">
        <w:rPr>
          <w:rFonts w:cs="Arial"/>
          <w:i/>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B251C6">
        <w:rPr>
          <w:rFonts w:cs="Arial"/>
        </w:rPr>
        <w:t>Do not include any information within your questions that would identify your company as all submitted questions will be shared with all vendors who submit questions.</w:t>
      </w:r>
    </w:p>
    <w:p w14:paraId="2A9496CB" w14:textId="270675A9"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2169B4E7" w14:textId="4079E05B"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256264A2" w:rsidR="006456A2" w:rsidRPr="00FC582C"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B0479F">
        <w:rPr>
          <w:rFonts w:ascii="Arial" w:hAnsi="Arial" w:cs="Arial"/>
          <w:sz w:val="22"/>
          <w:szCs w:val="22"/>
        </w:rPr>
        <w:t>2 -</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540" w:type="dxa"/>
        <w:tblLook w:val="04A0" w:firstRow="1" w:lastRow="0" w:firstColumn="1" w:lastColumn="0" w:noHBand="0" w:noVBand="1"/>
      </w:tblPr>
      <w:tblGrid>
        <w:gridCol w:w="588"/>
        <w:gridCol w:w="1662"/>
        <w:gridCol w:w="1260"/>
        <w:gridCol w:w="6030"/>
      </w:tblGrid>
      <w:tr w:rsidR="00192D32" w:rsidRPr="00FC582C" w14:paraId="4A6833D3" w14:textId="27B11BAE" w:rsidTr="009B240C">
        <w:tc>
          <w:tcPr>
            <w:tcW w:w="588" w:type="dxa"/>
            <w:tcBorders>
              <w:bottom w:val="single" w:sz="4" w:space="0" w:color="FFFFFF"/>
            </w:tcBorders>
            <w:shd w:val="clear" w:color="auto" w:fill="1F497D" w:themeFill="text2"/>
          </w:tcPr>
          <w:p w14:paraId="1445C91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No.</w:t>
            </w:r>
          </w:p>
        </w:tc>
        <w:tc>
          <w:tcPr>
            <w:tcW w:w="1662" w:type="dxa"/>
            <w:tcBorders>
              <w:bottom w:val="single" w:sz="4" w:space="0" w:color="FFFFFF"/>
            </w:tcBorders>
            <w:shd w:val="clear" w:color="auto" w:fill="1F497D" w:themeFill="text2"/>
          </w:tcPr>
          <w:p w14:paraId="543FD5DD"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2FFC51B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Page</w:t>
            </w:r>
          </w:p>
        </w:tc>
        <w:tc>
          <w:tcPr>
            <w:tcW w:w="6030" w:type="dxa"/>
            <w:tcBorders>
              <w:bottom w:val="single" w:sz="4" w:space="0" w:color="FFFFFF"/>
            </w:tcBorders>
            <w:shd w:val="clear" w:color="auto" w:fill="1F497D" w:themeFill="text2"/>
          </w:tcPr>
          <w:p w14:paraId="7DD75F19" w14:textId="362D0C51"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r>
      <w:tr w:rsidR="00192D32" w:rsidRPr="00FC582C" w14:paraId="5F590C40" w14:textId="4BD49922" w:rsidTr="009B240C">
        <w:tc>
          <w:tcPr>
            <w:tcW w:w="588" w:type="dxa"/>
            <w:tcBorders>
              <w:bottom w:val="single" w:sz="4" w:space="0" w:color="FFFFFF"/>
              <w:right w:val="single" w:sz="4" w:space="0" w:color="FFFFFF"/>
            </w:tcBorders>
            <w:shd w:val="clear" w:color="auto" w:fill="C6D9F1" w:themeFill="text2" w:themeFillTint="33"/>
          </w:tcPr>
          <w:p w14:paraId="1A98F54E" w14:textId="77777777" w:rsidR="00192D32" w:rsidRPr="002A322F" w:rsidRDefault="00192D32" w:rsidP="006456A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076808"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C2EEBAD"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F140D90" w14:textId="77777777" w:rsidR="00192D32" w:rsidRPr="00283A0B" w:rsidRDefault="00192D32" w:rsidP="006456A2">
            <w:pPr>
              <w:jc w:val="both"/>
              <w:rPr>
                <w:rFonts w:ascii="Arial" w:hAnsi="Arial" w:cs="Arial"/>
              </w:rPr>
            </w:pPr>
          </w:p>
        </w:tc>
      </w:tr>
      <w:tr w:rsidR="00192D32" w:rsidRPr="00FC582C" w14:paraId="744CD87A" w14:textId="3F665FFC" w:rsidTr="009B240C">
        <w:tc>
          <w:tcPr>
            <w:tcW w:w="588" w:type="dxa"/>
            <w:tcBorders>
              <w:bottom w:val="single" w:sz="4" w:space="0" w:color="FFFFFF"/>
              <w:right w:val="single" w:sz="4" w:space="0" w:color="FFFFFF"/>
            </w:tcBorders>
            <w:shd w:val="clear" w:color="auto" w:fill="C6D9F1" w:themeFill="text2" w:themeFillTint="33"/>
          </w:tcPr>
          <w:p w14:paraId="7637E344" w14:textId="77777777" w:rsidR="00192D32" w:rsidRPr="002A322F" w:rsidRDefault="00192D32" w:rsidP="006456A2">
            <w:pPr>
              <w:jc w:val="both"/>
              <w:rPr>
                <w:rFonts w:ascii="Arial" w:hAnsi="Arial" w:cs="Arial"/>
              </w:rPr>
            </w:pPr>
            <w:r w:rsidRPr="002A322F">
              <w:rPr>
                <w:rFonts w:ascii="Arial" w:hAnsi="Arial" w:cs="Arial"/>
              </w:rPr>
              <w:t>A1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591696BF"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52A1FEB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D9D9D9" w:themeFill="background1" w:themeFillShade="D9"/>
          </w:tcPr>
          <w:p w14:paraId="2BB5B0D0" w14:textId="77777777" w:rsidR="00192D32" w:rsidRPr="00283A0B" w:rsidRDefault="00192D32" w:rsidP="006456A2">
            <w:pPr>
              <w:jc w:val="both"/>
              <w:rPr>
                <w:rFonts w:ascii="Arial" w:hAnsi="Arial" w:cs="Arial"/>
              </w:rPr>
            </w:pPr>
          </w:p>
        </w:tc>
      </w:tr>
      <w:tr w:rsidR="00192D32" w:rsidRPr="00FC582C" w14:paraId="55A3E779" w14:textId="39B84583" w:rsidTr="009B240C">
        <w:tc>
          <w:tcPr>
            <w:tcW w:w="588" w:type="dxa"/>
            <w:tcBorders>
              <w:bottom w:val="single" w:sz="4" w:space="0" w:color="FFFFFF"/>
              <w:right w:val="single" w:sz="4" w:space="0" w:color="FFFFFF"/>
            </w:tcBorders>
            <w:shd w:val="clear" w:color="auto" w:fill="C6D9F1" w:themeFill="text2" w:themeFillTint="33"/>
          </w:tcPr>
          <w:p w14:paraId="4319B402" w14:textId="77777777" w:rsidR="00192D32" w:rsidRPr="002A322F" w:rsidRDefault="00192D32" w:rsidP="006456A2">
            <w:pPr>
              <w:jc w:val="both"/>
              <w:rPr>
                <w:rFonts w:ascii="Arial" w:hAnsi="Arial" w:cs="Arial"/>
              </w:rPr>
            </w:pPr>
            <w:r w:rsidRPr="002A322F">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C1B9BF3"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A3A905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3C05C5C" w14:textId="77777777" w:rsidR="00192D32" w:rsidRPr="00283A0B" w:rsidRDefault="00192D32" w:rsidP="006456A2">
            <w:pPr>
              <w:jc w:val="both"/>
              <w:rPr>
                <w:rFonts w:ascii="Arial" w:hAnsi="Arial" w:cs="Arial"/>
              </w:rPr>
            </w:pPr>
          </w:p>
        </w:tc>
      </w:tr>
      <w:tr w:rsidR="00192D32" w:rsidRPr="00FC582C" w14:paraId="57E082B6" w14:textId="1EA8D6B2" w:rsidTr="009B240C">
        <w:tc>
          <w:tcPr>
            <w:tcW w:w="588" w:type="dxa"/>
            <w:tcBorders>
              <w:right w:val="single" w:sz="4" w:space="0" w:color="FFFFFF"/>
            </w:tcBorders>
            <w:shd w:val="clear" w:color="auto" w:fill="C6D9F1" w:themeFill="text2" w:themeFillTint="33"/>
          </w:tcPr>
          <w:p w14:paraId="0BF3F3B0" w14:textId="77777777" w:rsidR="00192D32" w:rsidRPr="002A322F" w:rsidRDefault="00192D32" w:rsidP="006456A2">
            <w:pPr>
              <w:jc w:val="both"/>
              <w:rPr>
                <w:rFonts w:ascii="Arial" w:hAnsi="Arial" w:cs="Arial"/>
              </w:rPr>
            </w:pPr>
            <w:r w:rsidRPr="002A322F">
              <w:rPr>
                <w:rFonts w:ascii="Arial" w:hAnsi="Arial" w:cs="Arial"/>
              </w:rPr>
              <w:t>A2</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28D85B8A"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0F3C843E" w14:textId="77777777" w:rsidR="00192D32" w:rsidRPr="00283A0B" w:rsidRDefault="00192D32" w:rsidP="006456A2">
            <w:pPr>
              <w:jc w:val="both"/>
              <w:rPr>
                <w:rFonts w:ascii="Arial" w:hAnsi="Arial" w:cs="Arial"/>
              </w:rPr>
            </w:pPr>
          </w:p>
        </w:tc>
        <w:tc>
          <w:tcPr>
            <w:tcW w:w="6030" w:type="dxa"/>
            <w:tcBorders>
              <w:left w:val="single" w:sz="4" w:space="0" w:color="FFFFFF" w:themeColor="background1"/>
            </w:tcBorders>
            <w:shd w:val="clear" w:color="auto" w:fill="D9D9D9" w:themeFill="background1" w:themeFillShade="D9"/>
          </w:tcPr>
          <w:p w14:paraId="1FAA0076" w14:textId="1705ADDB" w:rsidR="00192D32" w:rsidRPr="00283A0B" w:rsidRDefault="00192D32" w:rsidP="006456A2">
            <w:pPr>
              <w:jc w:val="both"/>
              <w:rPr>
                <w:rFonts w:ascii="Arial" w:hAnsi="Arial" w:cs="Arial"/>
              </w:rPr>
            </w:pPr>
          </w:p>
        </w:tc>
      </w:tr>
    </w:tbl>
    <w:p w14:paraId="2AF9C80A" w14:textId="1460FAF2" w:rsidR="00B251C6" w:rsidRDefault="00B251C6" w:rsidP="00B251C6">
      <w:pPr>
        <w:pStyle w:val="LRWLBodyText"/>
        <w:jc w:val="both"/>
        <w:rPr>
          <w:rFonts w:cs="Arial"/>
        </w:rPr>
      </w:pPr>
      <w:r>
        <w:rPr>
          <w:rFonts w:cs="Arial"/>
        </w:rPr>
        <w:t xml:space="preserve">Q = </w:t>
      </w:r>
      <w:r w:rsidR="00202C05">
        <w:rPr>
          <w:rFonts w:cs="Arial"/>
        </w:rPr>
        <w:t>Vendor</w:t>
      </w:r>
      <w:r>
        <w:rPr>
          <w:rFonts w:cs="Arial"/>
        </w:rPr>
        <w:t>’s question</w:t>
      </w:r>
      <w:r w:rsidR="00202C05">
        <w:rPr>
          <w:rFonts w:cs="Arial"/>
        </w:rPr>
        <w:t>. Leave the “</w:t>
      </w:r>
      <w:r w:rsidR="00387304">
        <w:rPr>
          <w:rFonts w:cs="Arial"/>
        </w:rPr>
        <w:t>Department</w:t>
      </w:r>
      <w:r>
        <w:rPr>
          <w:rFonts w:cs="Arial"/>
        </w:rPr>
        <w:t xml:space="preserve">’s </w:t>
      </w:r>
      <w:r w:rsidR="00202C05">
        <w:rPr>
          <w:rFonts w:cs="Arial"/>
        </w:rPr>
        <w:t>A</w:t>
      </w:r>
      <w:r>
        <w:rPr>
          <w:rFonts w:cs="Arial"/>
        </w:rPr>
        <w:t>nswer</w:t>
      </w:r>
      <w:r w:rsidR="00202C05">
        <w:rPr>
          <w:rFonts w:cs="Arial"/>
        </w:rPr>
        <w:t>” column blank for the Department’s reply.</w:t>
      </w:r>
    </w:p>
    <w:p w14:paraId="3D118808" w14:textId="39E90B1D" w:rsidR="00202C05" w:rsidRPr="00114857" w:rsidRDefault="00202C05" w:rsidP="00202C05">
      <w:pPr>
        <w:spacing w:before="200" w:after="200" w:line="24" w:lineRule="atLeast"/>
        <w:jc w:val="both"/>
        <w:rPr>
          <w:rFonts w:ascii="Arial" w:hAnsi="Arial" w:cs="Arial"/>
        </w:rPr>
      </w:pPr>
      <w:r w:rsidRPr="00114857">
        <w:rPr>
          <w:rFonts w:ascii="Arial" w:hAnsi="Arial" w:cs="Arial"/>
        </w:rPr>
        <w:t xml:space="preserve">Vendor’s e-mail must include the name of the vendor’s company and the person submitting the questions. A compilation of all vendor questions and the Department’s answers, along with any RFP updates, will be posted to the </w:t>
      </w:r>
      <w:r w:rsidRPr="00114857">
        <w:rPr>
          <w:rFonts w:ascii="Arial" w:hAnsi="Arial" w:cs="Arial"/>
          <w:bCs/>
        </w:rPr>
        <w:t xml:space="preserve">Department’s </w:t>
      </w:r>
      <w:r w:rsidRPr="00114857">
        <w:rPr>
          <w:rFonts w:ascii="Arial" w:hAnsi="Arial" w:cs="Arial"/>
        </w:rPr>
        <w:t xml:space="preserve">website on or about </w:t>
      </w:r>
      <w:bookmarkStart w:id="31" w:name="_Hlk33712776"/>
      <w:r w:rsidRPr="00114857">
        <w:rPr>
          <w:rFonts w:ascii="Arial" w:hAnsi="Arial" w:cs="Arial"/>
        </w:rPr>
        <w:t>the date indicated in Section 1.</w:t>
      </w:r>
      <w:r w:rsidR="00FF40E3">
        <w:rPr>
          <w:rFonts w:ascii="Arial" w:hAnsi="Arial" w:cs="Arial"/>
        </w:rPr>
        <w:t>9</w:t>
      </w:r>
      <w:r w:rsidRPr="00114857">
        <w:rPr>
          <w:rFonts w:ascii="Arial" w:hAnsi="Arial" w:cs="Arial"/>
        </w:rPr>
        <w:t xml:space="preserve"> Calendar of Events.</w:t>
      </w:r>
      <w:bookmarkEnd w:id="31"/>
      <w:r w:rsidRPr="00114857">
        <w:rPr>
          <w:rFonts w:ascii="Arial" w:hAnsi="Arial" w:cs="Arial"/>
        </w:rPr>
        <w:t xml:space="preserve"> The names of the Proposers who submitted questions will not be in the compilation. It is the responsibility of the interested Proposer to assure that they received responses to </w:t>
      </w:r>
      <w:r>
        <w:rPr>
          <w:rFonts w:ascii="Arial" w:hAnsi="Arial" w:cs="Arial"/>
        </w:rPr>
        <w:t xml:space="preserve">their </w:t>
      </w:r>
      <w:r w:rsidRPr="00114857">
        <w:rPr>
          <w:rFonts w:ascii="Arial" w:hAnsi="Arial" w:cs="Arial"/>
        </w:rPr>
        <w:t xml:space="preserve">questions. </w:t>
      </w:r>
    </w:p>
    <w:p w14:paraId="649C75F1" w14:textId="1C54189B" w:rsidR="00202C05" w:rsidRDefault="00202C05" w:rsidP="00202C05">
      <w:pPr>
        <w:pStyle w:val="LRWLBodyText"/>
        <w:jc w:val="both"/>
        <w:rPr>
          <w:rFonts w:cs="Arial"/>
        </w:rPr>
      </w:pPr>
      <w:r w:rsidRPr="00FC582C">
        <w:rPr>
          <w:rFonts w:cs="Arial"/>
        </w:rPr>
        <w:t xml:space="preserve">If a </w:t>
      </w:r>
      <w:r>
        <w:rPr>
          <w:rFonts w:cs="Arial"/>
        </w:rPr>
        <w:t>vendor</w:t>
      </w:r>
      <w:r w:rsidRPr="00FC582C">
        <w:rPr>
          <w:rFonts w:cs="Arial"/>
        </w:rPr>
        <w:t xml:space="preserve"> discovers any significant ambiguity, error, conflict, discrepancy, omission, or other deficiency in this RFP, the </w:t>
      </w:r>
      <w:r>
        <w:rPr>
          <w:rFonts w:cs="Arial"/>
        </w:rPr>
        <w:t>vendor</w:t>
      </w:r>
      <w:r w:rsidRPr="00FC582C">
        <w:rPr>
          <w:rFonts w:cs="Arial"/>
        </w:rPr>
        <w:t xml:space="preserve"> should</w:t>
      </w:r>
      <w:r>
        <w:rPr>
          <w:rFonts w:cs="Arial"/>
        </w:rPr>
        <w:t xml:space="preserve"> upon discovery of such an issue, email </w:t>
      </w:r>
      <w:hyperlink r:id="rId25">
        <w:r w:rsidRPr="4510614B">
          <w:rPr>
            <w:rStyle w:val="Hyperlink"/>
            <w:rFonts w:cs="Arial"/>
          </w:rPr>
          <w:t>ETFSMBProcurement@etf.wi.gov</w:t>
        </w:r>
      </w:hyperlink>
      <w:r>
        <w:rPr>
          <w:rFonts w:cs="Arial"/>
        </w:rPr>
        <w:t xml:space="preserve"> with “ERROR re ETF0060” stated in the email subject line and explain such error. </w:t>
      </w:r>
      <w:bookmarkStart w:id="32" w:name="_Hlk168574860"/>
      <w:r w:rsidRPr="688F8DFF">
        <w:rPr>
          <w:b/>
          <w:bCs/>
        </w:rPr>
        <w:t xml:space="preserve">Failure to raise any such cognizable error immediately but no later than before the Proposal submission deadline </w:t>
      </w:r>
      <w:r w:rsidRPr="4510614B">
        <w:rPr>
          <w:b/>
          <w:bCs/>
        </w:rPr>
        <w:t>may</w:t>
      </w:r>
      <w:r w:rsidRPr="688F8DFF">
        <w:rPr>
          <w:b/>
          <w:bCs/>
        </w:rPr>
        <w:t xml:space="preserve"> result in a bar on subsequently raising the issue. </w:t>
      </w:r>
    </w:p>
    <w:bookmarkEnd w:id="32"/>
    <w:p w14:paraId="616592FD" w14:textId="77777777" w:rsidR="00202C05" w:rsidRDefault="00202C05" w:rsidP="00202C05">
      <w:pPr>
        <w:pStyle w:val="LRWLBodyText"/>
        <w:jc w:val="both"/>
        <w:rPr>
          <w:rFonts w:cs="Arial"/>
        </w:rPr>
      </w:pPr>
      <w:r w:rsidRPr="00FC582C">
        <w:rPr>
          <w:rFonts w:cs="Arial"/>
        </w:rPr>
        <w:lastRenderedPageBreak/>
        <w:t xml:space="preserve">If it becomes necessary to update any part of this RFP, updates will be published on </w:t>
      </w:r>
      <w:r>
        <w:rPr>
          <w:rFonts w:cs="Arial"/>
        </w:rPr>
        <w:t>the Department</w:t>
      </w:r>
      <w:r w:rsidRPr="00FC582C">
        <w:rPr>
          <w:rFonts w:cs="Arial"/>
        </w:rPr>
        <w:t xml:space="preserve">’s </w:t>
      </w:r>
      <w:r>
        <w:rPr>
          <w:rFonts w:cs="Arial"/>
        </w:rPr>
        <w:t>website</w:t>
      </w:r>
      <w:r w:rsidRPr="00FC582C">
        <w:rPr>
          <w:rFonts w:cs="Arial"/>
        </w:rPr>
        <w:t xml:space="preserve"> listed above.</w:t>
      </w:r>
    </w:p>
    <w:p w14:paraId="31495913" w14:textId="52124AA6" w:rsidR="00CD5105" w:rsidRPr="00DD04F2" w:rsidRDefault="00CD5105" w:rsidP="00CD5105">
      <w:pPr>
        <w:pStyle w:val="Heading2"/>
        <w:rPr>
          <w:rFonts w:ascii="Arial" w:hAnsi="Arial"/>
        </w:rPr>
      </w:pPr>
      <w:r>
        <w:rPr>
          <w:rFonts w:ascii="Arial" w:hAnsi="Arial"/>
        </w:rPr>
        <w:t>1.7 Vendor Conference</w:t>
      </w:r>
    </w:p>
    <w:p w14:paraId="431A9254" w14:textId="398572E3" w:rsidR="002A270E" w:rsidRPr="00FC582C" w:rsidRDefault="119B35C1" w:rsidP="00202C05">
      <w:pPr>
        <w:pStyle w:val="LRWLBodyText"/>
        <w:jc w:val="both"/>
        <w:rPr>
          <w:rFonts w:cs="Arial"/>
        </w:rPr>
      </w:pPr>
      <w:r w:rsidRPr="5E4AA968">
        <w:rPr>
          <w:rFonts w:cs="Arial"/>
        </w:rPr>
        <w:t xml:space="preserve">No </w:t>
      </w:r>
      <w:r w:rsidR="74A65DF9" w:rsidRPr="5E4AA968">
        <w:rPr>
          <w:rFonts w:cs="Arial"/>
        </w:rPr>
        <w:t>vendor</w:t>
      </w:r>
      <w:r w:rsidR="2D17CBF9" w:rsidRPr="5E4AA968">
        <w:rPr>
          <w:rFonts w:cs="Arial"/>
        </w:rPr>
        <w:t xml:space="preserve"> </w:t>
      </w:r>
      <w:r w:rsidR="17582B56" w:rsidRPr="5E4AA968">
        <w:rPr>
          <w:rFonts w:cs="Arial"/>
        </w:rPr>
        <w:t>conference is</w:t>
      </w:r>
      <w:r w:rsidR="4095E42E" w:rsidRPr="5E4AA968">
        <w:rPr>
          <w:rFonts w:cs="Arial"/>
        </w:rPr>
        <w:t xml:space="preserve"> scheduled</w:t>
      </w:r>
      <w:r w:rsidR="734B6EDC" w:rsidRPr="5E4AA968">
        <w:rPr>
          <w:rFonts w:cs="Arial"/>
        </w:rPr>
        <w:t xml:space="preserve"> for this RFP</w:t>
      </w:r>
      <w:r w:rsidR="2972DCB7" w:rsidRPr="5E4AA968">
        <w:rPr>
          <w:rFonts w:cs="Arial"/>
        </w:rPr>
        <w:t xml:space="preserve">. If </w:t>
      </w:r>
      <w:r w:rsidR="3B88FF6D" w:rsidRPr="5E4AA968">
        <w:rPr>
          <w:rFonts w:cs="Arial"/>
        </w:rPr>
        <w:t>the Department</w:t>
      </w:r>
      <w:r w:rsidR="2972DCB7" w:rsidRPr="5E4AA968">
        <w:rPr>
          <w:rFonts w:cs="Arial"/>
        </w:rPr>
        <w:t xml:space="preserve"> decides to hold a </w:t>
      </w:r>
      <w:r w:rsidR="74A65DF9" w:rsidRPr="5E4AA968">
        <w:rPr>
          <w:rFonts w:cs="Arial"/>
        </w:rPr>
        <w:t>vendor</w:t>
      </w:r>
      <w:r w:rsidR="2D17CBF9" w:rsidRPr="5E4AA968">
        <w:rPr>
          <w:rFonts w:cs="Arial"/>
        </w:rPr>
        <w:t xml:space="preserve"> </w:t>
      </w:r>
      <w:r w:rsidR="2972DCB7" w:rsidRPr="5E4AA968">
        <w:rPr>
          <w:rFonts w:cs="Arial"/>
        </w:rPr>
        <w:t xml:space="preserve">conference, a notice will be posted on </w:t>
      </w:r>
      <w:r w:rsidR="3B88FF6D" w:rsidRPr="5E4AA968">
        <w:rPr>
          <w:rFonts w:cs="Arial"/>
        </w:rPr>
        <w:t>the Department</w:t>
      </w:r>
      <w:r w:rsidR="5B21BDBF" w:rsidRPr="5E4AA968">
        <w:rPr>
          <w:rFonts w:cs="Arial"/>
        </w:rPr>
        <w:t>’</w:t>
      </w:r>
      <w:r w:rsidR="2972DCB7" w:rsidRPr="5E4AA968">
        <w:rPr>
          <w:rFonts w:cs="Arial"/>
        </w:rPr>
        <w:t>s</w:t>
      </w:r>
      <w:r w:rsidR="74A65DF9" w:rsidRPr="5E4AA968">
        <w:rPr>
          <w:rFonts w:cs="Arial"/>
        </w:rPr>
        <w:t xml:space="preserve"> website listed above. Note, unless this notice is posted, no conference will be held</w:t>
      </w:r>
      <w:r w:rsidR="1ABFF5EB" w:rsidRPr="5E4AA968">
        <w:rPr>
          <w:rFonts w:cs="Arial"/>
        </w:rPr>
        <w:t>.</w:t>
      </w:r>
    </w:p>
    <w:p w14:paraId="7B606590" w14:textId="4E071DB1" w:rsidR="006456A2" w:rsidRPr="00DD04F2" w:rsidRDefault="000A664B" w:rsidP="008E5383">
      <w:pPr>
        <w:pStyle w:val="Heading2"/>
        <w:rPr>
          <w:rFonts w:ascii="Arial" w:hAnsi="Arial"/>
        </w:rPr>
      </w:pPr>
      <w:r>
        <w:rPr>
          <w:rFonts w:ascii="Arial" w:hAnsi="Arial"/>
        </w:rPr>
        <w:t>1.</w:t>
      </w:r>
      <w:r w:rsidR="00CD5105">
        <w:rPr>
          <w:rFonts w:ascii="Arial" w:hAnsi="Arial"/>
        </w:rPr>
        <w:t xml:space="preserve">8 </w:t>
      </w:r>
      <w:r w:rsidR="006456A2"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002AA2DE" w:rsidR="006456A2" w:rsidRPr="00DD04F2" w:rsidRDefault="000A664B" w:rsidP="00273653">
      <w:pPr>
        <w:pStyle w:val="Heading2"/>
        <w:rPr>
          <w:rFonts w:ascii="Arial" w:hAnsi="Arial"/>
        </w:rPr>
      </w:pPr>
      <w:r>
        <w:rPr>
          <w:rFonts w:ascii="Arial" w:hAnsi="Arial"/>
        </w:rPr>
        <w:t>1.</w:t>
      </w:r>
      <w:r w:rsidR="00CD5105">
        <w:rPr>
          <w:rFonts w:ascii="Arial" w:hAnsi="Arial"/>
        </w:rPr>
        <w:t xml:space="preserve">9 </w:t>
      </w:r>
      <w:r w:rsidR="006456A2" w:rsidRPr="00DD04F2">
        <w:rPr>
          <w:rFonts w:ascii="Arial" w:hAnsi="Arial"/>
        </w:rPr>
        <w:t>Calendar of Events</w:t>
      </w:r>
    </w:p>
    <w:p w14:paraId="67C3A705" w14:textId="7B1EE8BB" w:rsidR="006456A2" w:rsidRPr="00FC582C" w:rsidRDefault="006456A2" w:rsidP="00BD0E73">
      <w:pPr>
        <w:pStyle w:val="LRWLBodyText"/>
        <w:contextualSpacing/>
        <w:jc w:val="both"/>
        <w:rPr>
          <w:rFonts w:cs="Arial"/>
        </w:rPr>
      </w:pPr>
      <w:r w:rsidRPr="540CF14B">
        <w:rPr>
          <w:rFonts w:cs="Arial"/>
        </w:rPr>
        <w:t xml:space="preserve">Listed below are the important dates by which actions related to this RFP must be completed. If </w:t>
      </w:r>
      <w:r w:rsidR="00387304" w:rsidRPr="540CF14B">
        <w:rPr>
          <w:rFonts w:cs="Arial"/>
        </w:rPr>
        <w:t>the Department</w:t>
      </w:r>
      <w:r w:rsidRPr="540CF14B">
        <w:rPr>
          <w:rFonts w:cs="Arial"/>
        </w:rPr>
        <w:t xml:space="preserve"> finds it necessary to change any of the specific dates and times in the </w:t>
      </w:r>
      <w:r w:rsidR="007B6D17" w:rsidRPr="540CF14B">
        <w:rPr>
          <w:rFonts w:cs="Arial"/>
        </w:rPr>
        <w:t>C</w:t>
      </w:r>
      <w:r w:rsidRPr="540CF14B">
        <w:rPr>
          <w:rFonts w:cs="Arial"/>
        </w:rPr>
        <w:t xml:space="preserve">alendar of </w:t>
      </w:r>
      <w:r w:rsidR="007B6D17" w:rsidRPr="540CF14B">
        <w:rPr>
          <w:rFonts w:cs="Arial"/>
        </w:rPr>
        <w:t>E</w:t>
      </w:r>
      <w:r w:rsidRPr="540CF14B">
        <w:rPr>
          <w:rFonts w:cs="Arial"/>
        </w:rPr>
        <w:t xml:space="preserve">vents listed below, it will do so by </w:t>
      </w:r>
      <w:r w:rsidR="00D83149" w:rsidRPr="540CF14B">
        <w:rPr>
          <w:rFonts w:cs="Arial"/>
        </w:rPr>
        <w:t xml:space="preserve">posting </w:t>
      </w:r>
      <w:r w:rsidRPr="540CF14B">
        <w:rPr>
          <w:rFonts w:cs="Arial"/>
        </w:rPr>
        <w:t>a</w:t>
      </w:r>
      <w:r w:rsidR="782E1D7F" w:rsidRPr="540CF14B">
        <w:rPr>
          <w:rFonts w:cs="Arial"/>
        </w:rPr>
        <w:t>n addendum</w:t>
      </w:r>
      <w:r w:rsidRPr="540CF14B">
        <w:rPr>
          <w:rFonts w:cs="Arial"/>
        </w:rPr>
        <w:t xml:space="preserve"> to this RFP </w:t>
      </w:r>
      <w:r w:rsidR="00D83149" w:rsidRPr="540CF14B">
        <w:rPr>
          <w:rFonts w:cs="Arial"/>
        </w:rPr>
        <w:t>on</w:t>
      </w:r>
      <w:r w:rsidRPr="540CF14B">
        <w:rPr>
          <w:rFonts w:cs="Arial"/>
        </w:rPr>
        <w:t xml:space="preserve"> </w:t>
      </w:r>
      <w:r w:rsidR="00387304" w:rsidRPr="540CF14B">
        <w:rPr>
          <w:rFonts w:cs="Arial"/>
        </w:rPr>
        <w:t>the Department</w:t>
      </w:r>
      <w:r w:rsidR="00D83149" w:rsidRPr="540CF14B">
        <w:rPr>
          <w:rFonts w:cs="Arial"/>
        </w:rPr>
        <w:t>’s</w:t>
      </w:r>
      <w:r w:rsidRPr="540CF14B">
        <w:rPr>
          <w:rFonts w:cs="Arial"/>
        </w:rPr>
        <w:t xml:space="preserve"> </w:t>
      </w:r>
      <w:r w:rsidR="00202C05" w:rsidRPr="540CF14B">
        <w:rPr>
          <w:rFonts w:cs="Arial"/>
        </w:rPr>
        <w:t>website. No other formal notification will be issued for changes in the estimated dates</w:t>
      </w:r>
      <w:r w:rsidR="00646A3E" w:rsidRPr="540CF14B">
        <w:rPr>
          <w:rFonts w:cs="Arial"/>
        </w:rPr>
        <w:t xml:space="preserve">. </w:t>
      </w:r>
    </w:p>
    <w:tbl>
      <w:tblPr>
        <w:tblStyle w:val="GridTable5Dark-Accent12"/>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549"/>
      </w:tblGrid>
      <w:tr w:rsidR="00BB04FA" w:rsidRPr="00FC582C" w14:paraId="17770D4E" w14:textId="77777777" w:rsidTr="6C7A3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auto"/>
              <w:left w:val="single" w:sz="4" w:space="0" w:color="auto"/>
              <w:right w:val="single" w:sz="4" w:space="0" w:color="auto"/>
            </w:tcBorders>
            <w:shd w:val="clear" w:color="auto" w:fill="C6D9F1" w:themeFill="text2" w:themeFillTint="33"/>
          </w:tcPr>
          <w:p w14:paraId="3400A2EC" w14:textId="5B958E22" w:rsidR="00BB04FA" w:rsidRPr="00517560" w:rsidRDefault="00BB04FA" w:rsidP="00BB04FA">
            <w:pPr>
              <w:jc w:val="center"/>
              <w:rPr>
                <w:rFonts w:ascii="Arial" w:hAnsi="Arial" w:cs="Arial"/>
              </w:rPr>
            </w:pPr>
            <w:r w:rsidRPr="00BB04FA">
              <w:rPr>
                <w:rFonts w:ascii="Arial" w:hAnsi="Arial" w:cs="Arial"/>
                <w:color w:val="auto"/>
              </w:rPr>
              <w:t xml:space="preserve">Table </w:t>
            </w:r>
            <w:r w:rsidR="00B0479F">
              <w:rPr>
                <w:rFonts w:ascii="Arial" w:hAnsi="Arial" w:cs="Arial"/>
                <w:color w:val="auto"/>
              </w:rPr>
              <w:t>3</w:t>
            </w:r>
            <w:r w:rsidR="00D90ABE">
              <w:rPr>
                <w:rFonts w:ascii="Arial" w:hAnsi="Arial" w:cs="Arial"/>
                <w:color w:val="auto"/>
              </w:rPr>
              <w:t xml:space="preserve"> - </w:t>
            </w:r>
            <w:r w:rsidRPr="00BB04FA">
              <w:rPr>
                <w:rFonts w:ascii="Arial" w:hAnsi="Arial" w:cs="Arial"/>
                <w:color w:val="auto"/>
              </w:rPr>
              <w:t xml:space="preserve"> Calendar of Events*</w:t>
            </w:r>
          </w:p>
        </w:tc>
      </w:tr>
      <w:tr w:rsidR="006456A2" w:rsidRPr="00FC582C" w14:paraId="49B15168"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C6D9F1" w:themeFill="text2" w:themeFillTint="33"/>
          </w:tcPr>
          <w:p w14:paraId="7B2B0ADE" w14:textId="77777777" w:rsidR="006456A2" w:rsidRPr="00517560" w:rsidRDefault="006456A2" w:rsidP="006456A2">
            <w:pPr>
              <w:rPr>
                <w:rFonts w:ascii="Arial" w:hAnsi="Arial" w:cs="Arial"/>
                <w:color w:val="auto"/>
              </w:rPr>
            </w:pPr>
            <w:r w:rsidRPr="00517560">
              <w:rPr>
                <w:rFonts w:ascii="Arial" w:hAnsi="Arial" w:cs="Arial"/>
                <w:color w:val="auto"/>
              </w:rPr>
              <w:t>Date</w:t>
            </w:r>
          </w:p>
        </w:tc>
        <w:tc>
          <w:tcPr>
            <w:tcW w:w="5549" w:type="dxa"/>
            <w:shd w:val="clear" w:color="auto" w:fill="C6D9F1" w:themeFill="text2" w:themeFillTint="33"/>
          </w:tcPr>
          <w:p w14:paraId="3D4CE31B" w14:textId="77777777" w:rsidR="006456A2" w:rsidRPr="00BB04FA" w:rsidRDefault="006456A2" w:rsidP="006456A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B04FA">
              <w:rPr>
                <w:rFonts w:ascii="Arial" w:hAnsi="Arial" w:cs="Arial"/>
                <w:b/>
                <w:bCs/>
              </w:rPr>
              <w:t>Event</w:t>
            </w:r>
          </w:p>
        </w:tc>
      </w:tr>
      <w:tr w:rsidR="006456A2" w:rsidRPr="00FC582C" w14:paraId="0D20BC6E"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328CF160" w14:textId="4918F1F5" w:rsidR="006456A2" w:rsidRPr="00517560" w:rsidRDefault="00652AE2" w:rsidP="00E570BA">
            <w:pPr>
              <w:jc w:val="both"/>
              <w:rPr>
                <w:rFonts w:ascii="Arial" w:hAnsi="Arial" w:cs="Arial"/>
                <w:b w:val="0"/>
                <w:bCs w:val="0"/>
                <w:color w:val="auto"/>
              </w:rPr>
            </w:pPr>
            <w:r w:rsidRPr="00517560">
              <w:rPr>
                <w:rFonts w:ascii="Arial" w:hAnsi="Arial" w:cs="Arial"/>
                <w:b w:val="0"/>
                <w:bCs w:val="0"/>
                <w:color w:val="auto"/>
              </w:rPr>
              <w:t>Ju</w:t>
            </w:r>
            <w:r w:rsidR="00074E31">
              <w:rPr>
                <w:rFonts w:ascii="Arial" w:hAnsi="Arial" w:cs="Arial"/>
                <w:b w:val="0"/>
                <w:bCs w:val="0"/>
                <w:color w:val="auto"/>
              </w:rPr>
              <w:t>ne 17</w:t>
            </w:r>
            <w:r w:rsidR="00517560">
              <w:rPr>
                <w:rFonts w:ascii="Arial" w:hAnsi="Arial" w:cs="Arial"/>
                <w:b w:val="0"/>
                <w:bCs w:val="0"/>
                <w:color w:val="auto"/>
              </w:rPr>
              <w:t>, 2025</w:t>
            </w:r>
          </w:p>
        </w:tc>
        <w:tc>
          <w:tcPr>
            <w:tcW w:w="5549" w:type="dxa"/>
            <w:shd w:val="clear" w:color="auto" w:fill="auto"/>
          </w:tcPr>
          <w:p w14:paraId="6414CD9C" w14:textId="26EB7640" w:rsidR="006456A2" w:rsidRPr="00517560" w:rsidRDefault="00387304"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 xml:space="preserve">Department </w:t>
            </w:r>
            <w:r w:rsidR="006456A2" w:rsidRPr="00517560">
              <w:rPr>
                <w:rFonts w:ascii="Arial" w:hAnsi="Arial" w:cs="Arial"/>
              </w:rPr>
              <w:t>Issues RFP</w:t>
            </w:r>
            <w:r w:rsidR="00652AE2" w:rsidRPr="00517560">
              <w:rPr>
                <w:rFonts w:ascii="Arial" w:hAnsi="Arial" w:cs="Arial"/>
              </w:rPr>
              <w:t xml:space="preserve"> </w:t>
            </w:r>
            <w:r w:rsidR="00517560">
              <w:rPr>
                <w:rFonts w:ascii="Arial" w:hAnsi="Arial" w:cs="Arial"/>
              </w:rPr>
              <w:t xml:space="preserve">ETF0060 </w:t>
            </w:r>
            <w:r w:rsidR="00652AE2" w:rsidRPr="00517560">
              <w:rPr>
                <w:rFonts w:ascii="Arial" w:hAnsi="Arial" w:cs="Arial"/>
              </w:rPr>
              <w:t>(Release Date)</w:t>
            </w:r>
          </w:p>
        </w:tc>
      </w:tr>
      <w:tr w:rsidR="006456A2" w:rsidRPr="00FC582C" w14:paraId="45815D4A"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3BE98ADF" w14:textId="6A8B2652" w:rsidR="006456A2" w:rsidRPr="00517560" w:rsidRDefault="00CA2FD4" w:rsidP="00B73036">
            <w:pPr>
              <w:jc w:val="both"/>
              <w:rPr>
                <w:rFonts w:ascii="Arial" w:hAnsi="Arial" w:cs="Arial"/>
                <w:b w:val="0"/>
                <w:bCs w:val="0"/>
                <w:color w:val="auto"/>
              </w:rPr>
            </w:pPr>
            <w:r w:rsidRPr="00517560">
              <w:rPr>
                <w:rFonts w:ascii="Arial" w:hAnsi="Arial" w:cs="Arial"/>
                <w:b w:val="0"/>
                <w:bCs w:val="0"/>
                <w:color w:val="auto"/>
              </w:rPr>
              <w:t>July</w:t>
            </w:r>
            <w:r w:rsidR="007C7544" w:rsidRPr="00517560">
              <w:rPr>
                <w:rFonts w:ascii="Arial" w:hAnsi="Arial" w:cs="Arial"/>
                <w:b w:val="0"/>
                <w:bCs w:val="0"/>
                <w:color w:val="auto"/>
              </w:rPr>
              <w:t xml:space="preserve"> </w:t>
            </w:r>
            <w:r w:rsidR="00F12DF7">
              <w:rPr>
                <w:rFonts w:ascii="Arial" w:hAnsi="Arial" w:cs="Arial"/>
                <w:b w:val="0"/>
                <w:bCs w:val="0"/>
                <w:color w:val="auto"/>
              </w:rPr>
              <w:t>9</w:t>
            </w:r>
            <w:r w:rsidR="009C0808" w:rsidRPr="00517560">
              <w:rPr>
                <w:rFonts w:ascii="Arial" w:hAnsi="Arial" w:cs="Arial"/>
                <w:b w:val="0"/>
                <w:bCs w:val="0"/>
                <w:color w:val="auto"/>
              </w:rPr>
              <w:t>, 20</w:t>
            </w:r>
            <w:r w:rsidR="00517560">
              <w:rPr>
                <w:rFonts w:ascii="Arial" w:hAnsi="Arial" w:cs="Arial"/>
                <w:b w:val="0"/>
                <w:bCs w:val="0"/>
                <w:color w:val="auto"/>
              </w:rPr>
              <w:t>25</w:t>
            </w:r>
          </w:p>
        </w:tc>
        <w:tc>
          <w:tcPr>
            <w:tcW w:w="5549" w:type="dxa"/>
            <w:shd w:val="clear" w:color="auto" w:fill="auto"/>
          </w:tcPr>
          <w:p w14:paraId="09816EB9" w14:textId="4503DD54" w:rsidR="006456A2" w:rsidRPr="00517560" w:rsidRDefault="00EF7F0A"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7560">
              <w:rPr>
                <w:rFonts w:ascii="Arial" w:hAnsi="Arial" w:cs="Arial"/>
              </w:rPr>
              <w:t>Proposer Questions</w:t>
            </w:r>
            <w:r w:rsidR="00142072" w:rsidRPr="00517560">
              <w:rPr>
                <w:rFonts w:ascii="Arial" w:hAnsi="Arial" w:cs="Arial"/>
              </w:rPr>
              <w:t xml:space="preserve"> and</w:t>
            </w:r>
            <w:r w:rsidRPr="00517560">
              <w:rPr>
                <w:rFonts w:ascii="Arial" w:hAnsi="Arial" w:cs="Arial"/>
              </w:rPr>
              <w:t xml:space="preserve"> Letter of Intent</w:t>
            </w:r>
            <w:r w:rsidR="0073630C" w:rsidRPr="00517560">
              <w:rPr>
                <w:rFonts w:ascii="Arial" w:hAnsi="Arial" w:cs="Arial"/>
              </w:rPr>
              <w:t xml:space="preserve"> Due</w:t>
            </w:r>
          </w:p>
        </w:tc>
      </w:tr>
      <w:tr w:rsidR="006456A2" w:rsidRPr="00FC582C" w14:paraId="6393526B"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0EE4AE90" w14:textId="128513EA" w:rsidR="006456A2" w:rsidRPr="00517560" w:rsidRDefault="00517560" w:rsidP="00EF7F0A">
            <w:pPr>
              <w:jc w:val="both"/>
              <w:rPr>
                <w:rFonts w:ascii="Arial" w:hAnsi="Arial" w:cs="Arial"/>
                <w:b w:val="0"/>
                <w:bCs w:val="0"/>
                <w:color w:val="auto"/>
              </w:rPr>
            </w:pPr>
            <w:r>
              <w:rPr>
                <w:rFonts w:ascii="Arial" w:hAnsi="Arial" w:cs="Arial"/>
                <w:b w:val="0"/>
                <w:bCs w:val="0"/>
                <w:color w:val="auto"/>
              </w:rPr>
              <w:t xml:space="preserve">July </w:t>
            </w:r>
            <w:r w:rsidR="00F12DF7">
              <w:rPr>
                <w:rFonts w:ascii="Arial" w:hAnsi="Arial" w:cs="Arial"/>
                <w:b w:val="0"/>
                <w:bCs w:val="0"/>
                <w:color w:val="auto"/>
              </w:rPr>
              <w:t>16</w:t>
            </w:r>
            <w:r>
              <w:rPr>
                <w:rFonts w:ascii="Arial" w:hAnsi="Arial" w:cs="Arial"/>
                <w:b w:val="0"/>
                <w:bCs w:val="0"/>
                <w:color w:val="auto"/>
              </w:rPr>
              <w:t>, 2025</w:t>
            </w:r>
          </w:p>
        </w:tc>
        <w:tc>
          <w:tcPr>
            <w:tcW w:w="5549" w:type="dxa"/>
            <w:shd w:val="clear" w:color="auto" w:fill="auto"/>
          </w:tcPr>
          <w:p w14:paraId="76097325" w14:textId="5492A72F" w:rsidR="006456A2" w:rsidRPr="00517560" w:rsidRDefault="00387304"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 xml:space="preserve">Department </w:t>
            </w:r>
            <w:r w:rsidR="00EF7F0A" w:rsidRPr="00517560">
              <w:rPr>
                <w:rFonts w:ascii="Arial" w:hAnsi="Arial" w:cs="Arial"/>
              </w:rPr>
              <w:t>Posts Responses to Proposer Questions</w:t>
            </w:r>
          </w:p>
        </w:tc>
      </w:tr>
      <w:tr w:rsidR="00B73036" w:rsidRPr="00FC582C" w14:paraId="33C92B2A"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728FFE04" w14:textId="08DF7BC8" w:rsidR="00B73036" w:rsidRPr="00517560" w:rsidRDefault="1DDCD367" w:rsidP="00FE0D50">
            <w:pPr>
              <w:jc w:val="both"/>
              <w:rPr>
                <w:rFonts w:ascii="Arial" w:hAnsi="Arial" w:cs="Arial"/>
                <w:b w:val="0"/>
                <w:bCs w:val="0"/>
                <w:color w:val="auto"/>
              </w:rPr>
            </w:pPr>
            <w:r w:rsidRPr="787E7998">
              <w:rPr>
                <w:rFonts w:ascii="Arial" w:hAnsi="Arial" w:cs="Arial"/>
                <w:b w:val="0"/>
                <w:bCs w:val="0"/>
                <w:color w:val="auto"/>
              </w:rPr>
              <w:t xml:space="preserve">August </w:t>
            </w:r>
            <w:r w:rsidR="00F12DF7" w:rsidRPr="787E7998">
              <w:rPr>
                <w:rFonts w:ascii="Arial" w:hAnsi="Arial" w:cs="Arial"/>
                <w:b w:val="0"/>
                <w:bCs w:val="0"/>
                <w:color w:val="auto"/>
              </w:rPr>
              <w:t>1</w:t>
            </w:r>
            <w:r w:rsidR="5ACFB882" w:rsidRPr="787E7998">
              <w:rPr>
                <w:rFonts w:ascii="Arial" w:hAnsi="Arial" w:cs="Arial"/>
                <w:b w:val="0"/>
                <w:bCs w:val="0"/>
                <w:color w:val="auto"/>
              </w:rPr>
              <w:t>, 2025</w:t>
            </w:r>
            <w:r w:rsidR="3FED78A8" w:rsidRPr="787E7998">
              <w:rPr>
                <w:rFonts w:ascii="Arial" w:hAnsi="Arial" w:cs="Arial"/>
                <w:b w:val="0"/>
                <w:bCs w:val="0"/>
                <w:color w:val="auto"/>
              </w:rPr>
              <w:t xml:space="preserve"> </w:t>
            </w:r>
            <w:r w:rsidR="777A9E28" w:rsidRPr="787E7998">
              <w:rPr>
                <w:rFonts w:ascii="Arial" w:hAnsi="Arial" w:cs="Arial"/>
                <w:b w:val="0"/>
                <w:bCs w:val="0"/>
                <w:color w:val="auto"/>
              </w:rPr>
              <w:t>no later than 10:00 A.M. central time zone (CT</w:t>
            </w:r>
            <w:r w:rsidR="7847B518" w:rsidRPr="787E7998">
              <w:rPr>
                <w:rFonts w:ascii="Arial" w:hAnsi="Arial" w:cs="Arial"/>
                <w:b w:val="0"/>
                <w:bCs w:val="0"/>
                <w:color w:val="auto"/>
              </w:rPr>
              <w:t>Z</w:t>
            </w:r>
            <w:r w:rsidR="777A9E28" w:rsidRPr="787E7998">
              <w:rPr>
                <w:rFonts w:ascii="Arial" w:hAnsi="Arial" w:cs="Arial"/>
                <w:b w:val="0"/>
                <w:bCs w:val="0"/>
                <w:color w:val="auto"/>
              </w:rPr>
              <w:t>)</w:t>
            </w:r>
          </w:p>
        </w:tc>
        <w:tc>
          <w:tcPr>
            <w:tcW w:w="5549" w:type="dxa"/>
            <w:shd w:val="clear" w:color="auto" w:fill="auto"/>
          </w:tcPr>
          <w:p w14:paraId="1910C7AE" w14:textId="61A1EF20" w:rsidR="00B73036" w:rsidRPr="00517560" w:rsidRDefault="1AFEFF0A"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540CF14B">
              <w:rPr>
                <w:rFonts w:ascii="Arial" w:hAnsi="Arial" w:cs="Arial"/>
              </w:rPr>
              <w:t xml:space="preserve">Proposal Due </w:t>
            </w:r>
            <w:r w:rsidR="6D0E7A97" w:rsidRPr="540CF14B">
              <w:rPr>
                <w:rFonts w:ascii="Arial" w:hAnsi="Arial" w:cs="Arial"/>
              </w:rPr>
              <w:t>Date</w:t>
            </w:r>
          </w:p>
        </w:tc>
      </w:tr>
      <w:tr w:rsidR="00B73036" w:rsidRPr="00FC582C" w14:paraId="7CF01598"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59D7D952" w14:textId="67E36177" w:rsidR="00B73036" w:rsidRPr="00517560" w:rsidRDefault="00D4308D" w:rsidP="00B73036">
            <w:pPr>
              <w:jc w:val="both"/>
              <w:rPr>
                <w:rFonts w:ascii="Arial" w:hAnsi="Arial" w:cs="Arial"/>
                <w:b w:val="0"/>
                <w:bCs w:val="0"/>
                <w:color w:val="auto"/>
              </w:rPr>
            </w:pPr>
            <w:r>
              <w:rPr>
                <w:rFonts w:ascii="Arial" w:hAnsi="Arial" w:cs="Arial"/>
                <w:b w:val="0"/>
                <w:bCs w:val="0"/>
                <w:color w:val="auto"/>
              </w:rPr>
              <w:t xml:space="preserve">September 11, </w:t>
            </w:r>
            <w:r w:rsidR="00592ED4">
              <w:rPr>
                <w:rFonts w:ascii="Arial" w:hAnsi="Arial" w:cs="Arial"/>
                <w:b w:val="0"/>
                <w:bCs w:val="0"/>
                <w:color w:val="auto"/>
              </w:rPr>
              <w:t>2025</w:t>
            </w:r>
          </w:p>
        </w:tc>
        <w:tc>
          <w:tcPr>
            <w:tcW w:w="5549" w:type="dxa"/>
            <w:shd w:val="clear" w:color="auto" w:fill="auto"/>
          </w:tcPr>
          <w:p w14:paraId="48B9048B" w14:textId="741F5D43" w:rsidR="00B73036" w:rsidRPr="00517560" w:rsidRDefault="00D4308D" w:rsidP="00F255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540CF14B">
              <w:rPr>
                <w:rFonts w:ascii="Arial" w:hAnsi="Arial" w:cs="Arial"/>
              </w:rPr>
              <w:t xml:space="preserve">Deferred Compensation Board Meeting </w:t>
            </w:r>
          </w:p>
        </w:tc>
      </w:tr>
      <w:tr w:rsidR="00592ED4" w:rsidRPr="00FC582C" w14:paraId="0ECF0F11"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2B7F2F05" w14:textId="1AB3124E" w:rsidR="00592ED4" w:rsidRDefault="00592ED4" w:rsidP="00B73036">
            <w:pPr>
              <w:jc w:val="both"/>
              <w:rPr>
                <w:rFonts w:ascii="Arial" w:hAnsi="Arial" w:cs="Arial"/>
                <w:b w:val="0"/>
                <w:bCs w:val="0"/>
              </w:rPr>
            </w:pPr>
            <w:r w:rsidRPr="00592ED4">
              <w:rPr>
                <w:rFonts w:ascii="Arial" w:hAnsi="Arial" w:cs="Arial"/>
                <w:b w:val="0"/>
                <w:bCs w:val="0"/>
                <w:color w:val="auto"/>
              </w:rPr>
              <w:t>September 2025</w:t>
            </w:r>
            <w:r>
              <w:rPr>
                <w:rFonts w:ascii="Arial" w:hAnsi="Arial" w:cs="Arial"/>
                <w:b w:val="0"/>
                <w:bCs w:val="0"/>
              </w:rPr>
              <w:t>eptember 2025</w:t>
            </w:r>
          </w:p>
        </w:tc>
        <w:tc>
          <w:tcPr>
            <w:tcW w:w="5549" w:type="dxa"/>
            <w:shd w:val="clear" w:color="auto" w:fill="auto"/>
          </w:tcPr>
          <w:p w14:paraId="493B9BA6" w14:textId="432A7EBB" w:rsidR="00592ED4" w:rsidRDefault="00962110" w:rsidP="00F255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Notice</w:t>
            </w:r>
            <w:r w:rsidR="00592ED4">
              <w:rPr>
                <w:rFonts w:ascii="Arial" w:hAnsi="Arial" w:cs="Arial"/>
              </w:rPr>
              <w:t xml:space="preserve"> of intent to award contract </w:t>
            </w:r>
            <w:r>
              <w:rPr>
                <w:rFonts w:ascii="Arial" w:hAnsi="Arial" w:cs="Arial"/>
              </w:rPr>
              <w:t>published</w:t>
            </w:r>
          </w:p>
        </w:tc>
      </w:tr>
      <w:tr w:rsidR="00B73036" w:rsidRPr="00FC582C" w14:paraId="1E12A864"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bottom w:val="none" w:sz="0" w:space="0" w:color="auto"/>
            </w:tcBorders>
            <w:shd w:val="clear" w:color="auto" w:fill="auto"/>
          </w:tcPr>
          <w:p w14:paraId="5D21EC2E" w14:textId="42D8BBE6" w:rsidR="00B73036" w:rsidRPr="00517560" w:rsidRDefault="00D4308D" w:rsidP="00B73036">
            <w:pPr>
              <w:jc w:val="both"/>
              <w:rPr>
                <w:rFonts w:ascii="Arial" w:hAnsi="Arial" w:cs="Arial"/>
                <w:b w:val="0"/>
                <w:bCs w:val="0"/>
                <w:color w:val="auto"/>
              </w:rPr>
            </w:pPr>
            <w:r w:rsidRPr="6C7A3614">
              <w:rPr>
                <w:rFonts w:ascii="Arial" w:hAnsi="Arial" w:cs="Arial"/>
                <w:b w:val="0"/>
                <w:bCs w:val="0"/>
                <w:color w:val="auto"/>
              </w:rPr>
              <w:t>J</w:t>
            </w:r>
            <w:r w:rsidR="113B8D08" w:rsidRPr="6C7A3614">
              <w:rPr>
                <w:rFonts w:ascii="Arial" w:hAnsi="Arial" w:cs="Arial"/>
                <w:b w:val="0"/>
                <w:bCs w:val="0"/>
                <w:color w:val="auto"/>
              </w:rPr>
              <w:t xml:space="preserve">anuary </w:t>
            </w:r>
            <w:r w:rsidRPr="6C7A3614">
              <w:rPr>
                <w:rFonts w:ascii="Arial" w:hAnsi="Arial" w:cs="Arial"/>
                <w:b w:val="0"/>
                <w:bCs w:val="0"/>
                <w:color w:val="auto"/>
              </w:rPr>
              <w:t>1, 202</w:t>
            </w:r>
            <w:ins w:id="33" w:author="Klaas, Joanne L - ETF" w:date="2025-07-01T15:35:00Z">
              <w:r w:rsidR="005B07A9">
                <w:rPr>
                  <w:rFonts w:ascii="Arial" w:hAnsi="Arial" w:cs="Arial"/>
                  <w:b w:val="0"/>
                  <w:bCs w:val="0"/>
                  <w:color w:val="auto"/>
                </w:rPr>
                <w:t>7</w:t>
              </w:r>
            </w:ins>
            <w:del w:id="34" w:author="Klaas, Joanne L - ETF" w:date="2025-07-01T15:35:00Z">
              <w:r w:rsidRPr="6C7A3614" w:rsidDel="005B07A9">
                <w:rPr>
                  <w:rFonts w:ascii="Arial" w:hAnsi="Arial" w:cs="Arial"/>
                  <w:b w:val="0"/>
                  <w:bCs w:val="0"/>
                  <w:color w:val="auto"/>
                </w:rPr>
                <w:delText>6</w:delText>
              </w:r>
            </w:del>
            <w:r w:rsidRPr="6C7A3614">
              <w:rPr>
                <w:rFonts w:ascii="Arial" w:hAnsi="Arial" w:cs="Arial"/>
                <w:b w:val="0"/>
                <w:bCs w:val="0"/>
                <w:color w:val="auto"/>
              </w:rPr>
              <w:t xml:space="preserve"> </w:t>
            </w:r>
          </w:p>
        </w:tc>
        <w:tc>
          <w:tcPr>
            <w:tcW w:w="5549" w:type="dxa"/>
            <w:shd w:val="clear" w:color="auto" w:fill="auto"/>
          </w:tcPr>
          <w:p w14:paraId="796E7886" w14:textId="22D0D8A4" w:rsidR="00B73036" w:rsidRPr="00517560" w:rsidRDefault="00B73036"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Contract Start Date</w:t>
            </w:r>
          </w:p>
        </w:tc>
      </w:tr>
    </w:tbl>
    <w:p w14:paraId="4541E0C9" w14:textId="0233D9A5" w:rsidR="007050DC" w:rsidRPr="008F2153" w:rsidRDefault="007050DC" w:rsidP="007050DC">
      <w:pPr>
        <w:rPr>
          <w:rFonts w:ascii="Arial" w:hAnsi="Arial" w:cs="Arial"/>
          <w:b/>
          <w:i/>
          <w:sz w:val="20"/>
        </w:rPr>
      </w:pPr>
      <w:r w:rsidRPr="008F2153">
        <w:rPr>
          <w:rFonts w:ascii="Arial" w:hAnsi="Arial" w:cs="Arial"/>
          <w:b/>
          <w:i/>
          <w:sz w:val="20"/>
        </w:rPr>
        <w:t>*All dates are estimate</w:t>
      </w:r>
      <w:r>
        <w:rPr>
          <w:rFonts w:ascii="Arial" w:hAnsi="Arial" w:cs="Arial"/>
          <w:b/>
          <w:i/>
          <w:sz w:val="20"/>
        </w:rPr>
        <w:t>d</w:t>
      </w:r>
      <w:r w:rsidRPr="008F2153">
        <w:rPr>
          <w:rFonts w:ascii="Arial" w:hAnsi="Arial" w:cs="Arial"/>
          <w:b/>
          <w:i/>
          <w:sz w:val="20"/>
        </w:rPr>
        <w:t xml:space="preserve"> except the </w:t>
      </w:r>
      <w:r w:rsidR="00F8412A">
        <w:rPr>
          <w:rFonts w:ascii="Arial" w:hAnsi="Arial" w:cs="Arial"/>
          <w:b/>
          <w:i/>
          <w:sz w:val="20"/>
        </w:rPr>
        <w:t>due</w:t>
      </w:r>
      <w:r w:rsidR="00F8412A" w:rsidRPr="008F2153">
        <w:rPr>
          <w:rFonts w:ascii="Arial" w:hAnsi="Arial" w:cs="Arial"/>
          <w:b/>
          <w:i/>
          <w:sz w:val="20"/>
        </w:rPr>
        <w:t xml:space="preserve"> </w:t>
      </w:r>
      <w:r>
        <w:rPr>
          <w:rFonts w:ascii="Arial" w:hAnsi="Arial" w:cs="Arial"/>
          <w:b/>
          <w:i/>
          <w:sz w:val="20"/>
        </w:rPr>
        <w:t xml:space="preserve">dates for: </w:t>
      </w:r>
      <w:r w:rsidRPr="008F2153">
        <w:rPr>
          <w:rFonts w:ascii="Arial" w:hAnsi="Arial" w:cs="Arial"/>
          <w:b/>
          <w:i/>
          <w:sz w:val="20"/>
        </w:rPr>
        <w:t>Proposer Questions</w:t>
      </w:r>
      <w:r w:rsidR="00D4308D">
        <w:rPr>
          <w:rFonts w:ascii="Arial" w:hAnsi="Arial" w:cs="Arial"/>
          <w:b/>
          <w:i/>
          <w:sz w:val="20"/>
        </w:rPr>
        <w:t xml:space="preserve"> and</w:t>
      </w:r>
      <w:r>
        <w:rPr>
          <w:rFonts w:ascii="Arial" w:hAnsi="Arial" w:cs="Arial"/>
          <w:b/>
          <w:i/>
          <w:sz w:val="20"/>
        </w:rPr>
        <w:t xml:space="preserve"> </w:t>
      </w:r>
      <w:r w:rsidR="00D6575B">
        <w:rPr>
          <w:rFonts w:ascii="Arial" w:hAnsi="Arial" w:cs="Arial"/>
          <w:b/>
          <w:i/>
          <w:sz w:val="20"/>
        </w:rPr>
        <w:t>Letter of Intent</w:t>
      </w:r>
      <w:r w:rsidRPr="008F2153">
        <w:rPr>
          <w:rFonts w:ascii="Arial" w:hAnsi="Arial" w:cs="Arial"/>
          <w:b/>
          <w:i/>
          <w:sz w:val="20"/>
        </w:rPr>
        <w:t xml:space="preserve"> and Proposal</w:t>
      </w:r>
      <w:r w:rsidR="00962110">
        <w:rPr>
          <w:rFonts w:ascii="Arial" w:hAnsi="Arial" w:cs="Arial"/>
          <w:b/>
          <w:i/>
          <w:sz w:val="20"/>
        </w:rPr>
        <w:t xml:space="preserve"> Due Date</w:t>
      </w:r>
      <w:r w:rsidR="00D4308D">
        <w:rPr>
          <w:rFonts w:ascii="Arial" w:hAnsi="Arial" w:cs="Arial"/>
          <w:b/>
          <w:i/>
          <w:sz w:val="20"/>
        </w:rPr>
        <w:t>, which are firm</w:t>
      </w:r>
      <w:r w:rsidRPr="008F2153">
        <w:rPr>
          <w:rFonts w:ascii="Arial" w:hAnsi="Arial" w:cs="Arial"/>
          <w:b/>
          <w:i/>
          <w:sz w:val="20"/>
        </w:rPr>
        <w:t>.</w:t>
      </w:r>
    </w:p>
    <w:p w14:paraId="4A4132C0" w14:textId="151F21A5" w:rsidR="006456A2" w:rsidRDefault="000A664B" w:rsidP="00273653">
      <w:pPr>
        <w:pStyle w:val="Heading2"/>
        <w:rPr>
          <w:rFonts w:ascii="Arial" w:hAnsi="Arial"/>
        </w:rPr>
      </w:pPr>
      <w:r>
        <w:rPr>
          <w:rFonts w:ascii="Arial" w:hAnsi="Arial"/>
        </w:rPr>
        <w:lastRenderedPageBreak/>
        <w:t>1.</w:t>
      </w:r>
      <w:r w:rsidR="00CD5105">
        <w:rPr>
          <w:rFonts w:ascii="Arial" w:hAnsi="Arial"/>
        </w:rPr>
        <w:t>10</w:t>
      </w:r>
      <w:r>
        <w:rPr>
          <w:rFonts w:ascii="Arial" w:hAnsi="Arial"/>
        </w:rPr>
        <w:t xml:space="preserve"> </w:t>
      </w:r>
      <w:r w:rsidR="006456A2" w:rsidRPr="00B44D4F">
        <w:rPr>
          <w:rFonts w:ascii="Arial" w:hAnsi="Arial"/>
        </w:rPr>
        <w:t>Contract Term</w:t>
      </w:r>
      <w:r w:rsidR="006456A2" w:rsidRPr="00B605EE">
        <w:rPr>
          <w:rFonts w:ascii="Arial" w:hAnsi="Arial"/>
        </w:rPr>
        <w:t xml:space="preserve"> </w:t>
      </w:r>
    </w:p>
    <w:p w14:paraId="55EC8CE9" w14:textId="6279642A" w:rsidR="00592ED4" w:rsidRPr="00592ED4" w:rsidRDefault="20B2AE42" w:rsidP="00DB4623">
      <w:pPr>
        <w:spacing w:before="0" w:after="0"/>
        <w:jc w:val="both"/>
        <w:rPr>
          <w:rFonts w:ascii="Arial" w:hAnsi="Arial" w:cs="Arial"/>
        </w:rPr>
      </w:pPr>
      <w:r w:rsidRPr="6C7A3614">
        <w:rPr>
          <w:rFonts w:ascii="Arial" w:hAnsi="Arial" w:cs="Arial"/>
        </w:rPr>
        <w:t xml:space="preserve">The Contract term for providing the Services will commence </w:t>
      </w:r>
      <w:bookmarkStart w:id="35" w:name="_Hlk201046291"/>
      <w:r w:rsidRPr="6C7A3614">
        <w:rPr>
          <w:rFonts w:ascii="Arial" w:hAnsi="Arial" w:cs="Arial"/>
        </w:rPr>
        <w:t>on J</w:t>
      </w:r>
      <w:r w:rsidR="1B924599" w:rsidRPr="6C7A3614">
        <w:rPr>
          <w:rFonts w:ascii="Arial" w:hAnsi="Arial" w:cs="Arial"/>
        </w:rPr>
        <w:t xml:space="preserve">anuary </w:t>
      </w:r>
      <w:r w:rsidR="4DF8F5C4" w:rsidRPr="6C7A3614">
        <w:rPr>
          <w:rFonts w:ascii="Arial" w:hAnsi="Arial" w:cs="Arial"/>
        </w:rPr>
        <w:t>1</w:t>
      </w:r>
      <w:r w:rsidRPr="6C7A3614">
        <w:rPr>
          <w:rFonts w:ascii="Arial" w:hAnsi="Arial" w:cs="Arial"/>
        </w:rPr>
        <w:t>, 202</w:t>
      </w:r>
      <w:ins w:id="36" w:author="Klaas, Joanne L - ETF" w:date="2025-07-01T15:35:00Z">
        <w:r w:rsidR="005B07A9">
          <w:rPr>
            <w:rFonts w:ascii="Arial" w:hAnsi="Arial" w:cs="Arial"/>
          </w:rPr>
          <w:t>7</w:t>
        </w:r>
      </w:ins>
      <w:del w:id="37" w:author="Klaas, Joanne L - ETF" w:date="2025-07-01T15:35:00Z">
        <w:r w:rsidRPr="6C7A3614" w:rsidDel="005B07A9">
          <w:rPr>
            <w:rFonts w:ascii="Arial" w:hAnsi="Arial" w:cs="Arial"/>
          </w:rPr>
          <w:delText>6</w:delText>
        </w:r>
      </w:del>
      <w:r w:rsidR="4231AD7E" w:rsidRPr="6C7A3614">
        <w:rPr>
          <w:rFonts w:ascii="Arial" w:hAnsi="Arial" w:cs="Arial"/>
        </w:rPr>
        <w:t xml:space="preserve"> </w:t>
      </w:r>
      <w:r w:rsidRPr="6C7A3614">
        <w:rPr>
          <w:rFonts w:ascii="Arial" w:hAnsi="Arial" w:cs="Arial"/>
        </w:rPr>
        <w:t xml:space="preserve">and extend through </w:t>
      </w:r>
      <w:r w:rsidR="7CC499AD" w:rsidRPr="6C7A3614">
        <w:rPr>
          <w:rFonts w:ascii="Arial" w:hAnsi="Arial" w:cs="Arial"/>
        </w:rPr>
        <w:t>December 31, 202</w:t>
      </w:r>
      <w:ins w:id="38" w:author="Klaas, Joanne L - ETF" w:date="2025-07-01T15:35:00Z">
        <w:r w:rsidR="005B07A9">
          <w:rPr>
            <w:rFonts w:ascii="Arial" w:hAnsi="Arial" w:cs="Arial"/>
          </w:rPr>
          <w:t>9</w:t>
        </w:r>
      </w:ins>
      <w:del w:id="39" w:author="Klaas, Joanne L - ETF" w:date="2025-07-01T15:35:00Z">
        <w:r w:rsidR="7CC499AD" w:rsidRPr="6C7A3614" w:rsidDel="005B07A9">
          <w:rPr>
            <w:rFonts w:ascii="Arial" w:hAnsi="Arial" w:cs="Arial"/>
          </w:rPr>
          <w:delText>8</w:delText>
        </w:r>
      </w:del>
      <w:r w:rsidRPr="6C7A3614">
        <w:rPr>
          <w:rFonts w:ascii="Arial" w:hAnsi="Arial" w:cs="Arial"/>
        </w:rPr>
        <w:t xml:space="preserve">. The Board retains the option, by mutual agreement of the Board and the Contractor, to renew the Contract for two (2) additional two (2) year periods extending the Contract through </w:t>
      </w:r>
      <w:r w:rsidR="14A7482C" w:rsidRPr="6C7A3614">
        <w:rPr>
          <w:rFonts w:ascii="Arial" w:hAnsi="Arial" w:cs="Arial"/>
        </w:rPr>
        <w:t>December 31, 203</w:t>
      </w:r>
      <w:ins w:id="40" w:author="Klaas, Joanne L - ETF" w:date="2025-07-01T15:35:00Z">
        <w:r w:rsidR="005B07A9">
          <w:rPr>
            <w:rFonts w:ascii="Arial" w:hAnsi="Arial" w:cs="Arial"/>
          </w:rPr>
          <w:t>3</w:t>
        </w:r>
      </w:ins>
      <w:del w:id="41" w:author="Klaas, Joanne L - ETF" w:date="2025-07-01T15:35:00Z">
        <w:r w:rsidR="14A7482C" w:rsidRPr="6C7A3614" w:rsidDel="005B07A9">
          <w:rPr>
            <w:rFonts w:ascii="Arial" w:hAnsi="Arial" w:cs="Arial"/>
          </w:rPr>
          <w:delText>2</w:delText>
        </w:r>
      </w:del>
      <w:r w:rsidRPr="6C7A3614">
        <w:rPr>
          <w:rFonts w:ascii="Arial" w:hAnsi="Arial" w:cs="Arial"/>
        </w:rPr>
        <w:t>, subject to the satisfactory negotiation of terms, including pricing</w:t>
      </w:r>
      <w:bookmarkEnd w:id="35"/>
      <w:r w:rsidRPr="6C7A3614">
        <w:rPr>
          <w:rFonts w:ascii="Arial" w:hAnsi="Arial" w:cs="Arial"/>
        </w:rPr>
        <w:t>. Contractor’s performance may be reviewed by Board and/or Department staff to inform continuation of the Contract. Prior to each audit, the selected Contractor and Department shall define the statement of work for the upcoming audit.</w:t>
      </w:r>
    </w:p>
    <w:p w14:paraId="050931F6" w14:textId="7C80477B" w:rsidR="00756743" w:rsidRDefault="000A664B" w:rsidP="00756743">
      <w:pPr>
        <w:pStyle w:val="Heading2"/>
        <w:rPr>
          <w:rFonts w:ascii="Arial" w:hAnsi="Arial"/>
        </w:rPr>
      </w:pPr>
      <w:r>
        <w:rPr>
          <w:rFonts w:ascii="Arial" w:hAnsi="Arial"/>
        </w:rPr>
        <w:t>1.1</w:t>
      </w:r>
      <w:r w:rsidR="0024227F">
        <w:rPr>
          <w:rFonts w:ascii="Arial" w:hAnsi="Arial"/>
        </w:rPr>
        <w:t>1</w:t>
      </w:r>
      <w:r>
        <w:rPr>
          <w:rFonts w:ascii="Arial" w:hAnsi="Arial"/>
        </w:rPr>
        <w:t xml:space="preserve"> </w:t>
      </w:r>
      <w:r w:rsidR="009939C8" w:rsidRPr="005D7C42">
        <w:rPr>
          <w:rFonts w:ascii="Arial" w:hAnsi="Arial"/>
        </w:rPr>
        <w:t>Letter of Intent</w:t>
      </w:r>
    </w:p>
    <w:p w14:paraId="4C030A57" w14:textId="6A64715C" w:rsidR="00756743" w:rsidRPr="00756743" w:rsidRDefault="00756743" w:rsidP="00DB4623">
      <w:pPr>
        <w:pStyle w:val="LRWLBodyText"/>
        <w:jc w:val="both"/>
      </w:pPr>
      <w:r>
        <w:rPr>
          <w:rFonts w:cs="Arial"/>
        </w:rPr>
        <w:t xml:space="preserve">A letter of intent indicating that a Proposer intends to submit a response </w:t>
      </w:r>
      <w:r w:rsidRPr="00095A5C">
        <w:rPr>
          <w:rFonts w:cs="Arial"/>
        </w:rPr>
        <w:t xml:space="preserve">to </w:t>
      </w:r>
      <w:r w:rsidRPr="005D7C42">
        <w:rPr>
          <w:rFonts w:cs="Arial"/>
        </w:rPr>
        <w:t>this RFP</w:t>
      </w:r>
      <w:r w:rsidRPr="00095A5C">
        <w:rPr>
          <w:rFonts w:cs="Arial"/>
        </w:rPr>
        <w:t xml:space="preserve"> is</w:t>
      </w:r>
      <w:r>
        <w:rPr>
          <w:rFonts w:cs="Arial"/>
        </w:rPr>
        <w:t xml:space="preserve"> </w:t>
      </w:r>
      <w:r w:rsidRPr="009F1161">
        <w:rPr>
          <w:rFonts w:cs="Arial"/>
          <w:i/>
          <w:iCs/>
        </w:rPr>
        <w:t xml:space="preserve">highly encouraged </w:t>
      </w:r>
      <w:r>
        <w:rPr>
          <w:rFonts w:cs="Arial"/>
        </w:rPr>
        <w:t>(see Section 1.</w:t>
      </w:r>
      <w:r w:rsidR="0024227F">
        <w:rPr>
          <w:rFonts w:cs="Arial"/>
        </w:rPr>
        <w:t>9</w:t>
      </w:r>
      <w:r>
        <w:rPr>
          <w:rFonts w:cs="Arial"/>
        </w:rPr>
        <w:t xml:space="preserve"> Calendar of Events).</w:t>
      </w:r>
      <w:r w:rsidRPr="00FC582C">
        <w:rPr>
          <w:rFonts w:cs="Arial"/>
        </w:rPr>
        <w:t xml:space="preserve"> In the letter, identify the Proposer's organization</w:t>
      </w:r>
      <w:r>
        <w:rPr>
          <w:rFonts w:cs="Arial"/>
        </w:rPr>
        <w:t>/company name, list</w:t>
      </w:r>
      <w:r w:rsidRPr="00FC582C">
        <w:rPr>
          <w:rFonts w:cs="Arial"/>
        </w:rPr>
        <w:t xml:space="preserve"> the name, </w:t>
      </w:r>
      <w:r>
        <w:rPr>
          <w:rFonts w:cs="Arial"/>
        </w:rPr>
        <w:t xml:space="preserve">telephone number, product represented, </w:t>
      </w:r>
      <w:r w:rsidRPr="00FC582C">
        <w:rPr>
          <w:rFonts w:cs="Arial"/>
        </w:rPr>
        <w:t>location</w:t>
      </w:r>
      <w:r>
        <w:rPr>
          <w:rFonts w:cs="Arial"/>
        </w:rPr>
        <w:t xml:space="preserve"> of main office, location of support office</w:t>
      </w:r>
      <w:r w:rsidRPr="00FC582C">
        <w:rPr>
          <w:rFonts w:cs="Arial"/>
        </w:rPr>
        <w:t>, and email address of one or more persons authorized to act on the Proposer's behalf</w:t>
      </w:r>
      <w:r w:rsidRPr="00CF598C">
        <w:rPr>
          <w:rFonts w:cs="Arial"/>
        </w:rPr>
        <w:t>.</w:t>
      </w:r>
      <w:r w:rsidRPr="00FC582C">
        <w:rPr>
          <w:rFonts w:cs="Arial"/>
        </w:rPr>
        <w:t xml:space="preserve"> </w:t>
      </w:r>
      <w:r>
        <w:rPr>
          <w:rFonts w:cs="Arial"/>
        </w:rPr>
        <w:t>S</w:t>
      </w:r>
      <w:r w:rsidRPr="00FC582C">
        <w:rPr>
          <w:rFonts w:cs="Arial"/>
        </w:rPr>
        <w:t xml:space="preserve">ubmit the letter of intent via email to </w:t>
      </w:r>
      <w:hyperlink r:id="rId26" w:history="1">
        <w:r w:rsidRPr="00D831C0">
          <w:rPr>
            <w:rStyle w:val="Hyperlink"/>
            <w:rFonts w:cs="Arial"/>
          </w:rPr>
          <w:t>ETFSMBProcurement@etf.wi.gov</w:t>
        </w:r>
      </w:hyperlink>
      <w:r>
        <w:rPr>
          <w:rFonts w:cs="Arial"/>
        </w:rPr>
        <w:t xml:space="preserve"> and include ETF0060 </w:t>
      </w:r>
      <w:r w:rsidRPr="00F369BB">
        <w:rPr>
          <w:rFonts w:cs="Arial"/>
        </w:rPr>
        <w:t xml:space="preserve">in the </w:t>
      </w:r>
      <w:r>
        <w:rPr>
          <w:rFonts w:cs="Arial"/>
        </w:rPr>
        <w:t xml:space="preserve">email </w:t>
      </w:r>
      <w:r w:rsidRPr="00F369BB">
        <w:rPr>
          <w:rFonts w:cs="Arial"/>
        </w:rPr>
        <w:t>subject line</w:t>
      </w:r>
      <w:r>
        <w:rPr>
          <w:rFonts w:cs="Arial"/>
        </w:rPr>
        <w:t xml:space="preserve">. The </w:t>
      </w:r>
      <w:r w:rsidRPr="00FC582C">
        <w:rPr>
          <w:rFonts w:cs="Arial"/>
        </w:rPr>
        <w:t>letter of intent does not obligate the Proposer to submit a Proposal.</w:t>
      </w:r>
    </w:p>
    <w:p w14:paraId="2110C3F5" w14:textId="5CF611D5" w:rsidR="0062721E" w:rsidRPr="00711A3A" w:rsidRDefault="000A664B" w:rsidP="006805A5">
      <w:pPr>
        <w:pStyle w:val="Heading2"/>
        <w:rPr>
          <w:rFonts w:ascii="Arial" w:hAnsi="Arial"/>
        </w:rPr>
      </w:pPr>
      <w:r>
        <w:rPr>
          <w:rFonts w:ascii="Arial" w:hAnsi="Arial"/>
        </w:rPr>
        <w:t>1.1</w:t>
      </w:r>
      <w:r w:rsidR="0024227F">
        <w:rPr>
          <w:rFonts w:ascii="Arial" w:hAnsi="Arial"/>
        </w:rPr>
        <w:t>2</w:t>
      </w:r>
      <w:r>
        <w:rPr>
          <w:rFonts w:ascii="Arial" w:hAnsi="Arial"/>
        </w:rPr>
        <w:t xml:space="preserve"> </w:t>
      </w:r>
      <w:r w:rsidR="000011BD" w:rsidRPr="00711A3A">
        <w:rPr>
          <w:rFonts w:ascii="Arial" w:hAnsi="Arial"/>
        </w:rPr>
        <w:t>No Obligation to Contract</w:t>
      </w:r>
    </w:p>
    <w:p w14:paraId="1B3A52B7" w14:textId="6EAF7925" w:rsidR="0062721E" w:rsidRPr="00FC582C" w:rsidRDefault="0062721E" w:rsidP="00DB462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Pr="00FC582C">
        <w:rPr>
          <w:rFonts w:cs="Arial"/>
        </w:rPr>
        <w:t>shall guarantee a specific quantity or dollar amount will be disqualified.</w:t>
      </w:r>
    </w:p>
    <w:p w14:paraId="2783FF9D" w14:textId="713C8D46" w:rsidR="0062721E" w:rsidRPr="00652AE2" w:rsidRDefault="59E2AA3C" w:rsidP="00273653">
      <w:pPr>
        <w:pStyle w:val="Heading2"/>
        <w:rPr>
          <w:rFonts w:ascii="Arial" w:hAnsi="Arial"/>
        </w:rPr>
      </w:pPr>
      <w:r w:rsidRPr="279AEAE3">
        <w:rPr>
          <w:rFonts w:ascii="Arial" w:hAnsi="Arial"/>
        </w:rPr>
        <w:t xml:space="preserve"> </w:t>
      </w:r>
      <w:r w:rsidR="6887871C" w:rsidRPr="279AEAE3">
        <w:rPr>
          <w:rFonts w:ascii="Arial" w:hAnsi="Arial"/>
        </w:rPr>
        <w:t>1.1</w:t>
      </w:r>
      <w:r w:rsidR="0E86DA26" w:rsidRPr="279AEAE3">
        <w:rPr>
          <w:rFonts w:ascii="Arial" w:hAnsi="Arial"/>
        </w:rPr>
        <w:t>3</w:t>
      </w:r>
      <w:r w:rsidR="6887871C" w:rsidRPr="279AEAE3">
        <w:rPr>
          <w:rFonts w:ascii="Arial" w:hAnsi="Arial"/>
        </w:rPr>
        <w:t xml:space="preserve"> </w:t>
      </w:r>
      <w:r w:rsidR="30CEC3F1" w:rsidRPr="279AEAE3">
        <w:rPr>
          <w:rFonts w:ascii="Arial" w:hAnsi="Arial"/>
        </w:rPr>
        <w:t xml:space="preserve">WI Department of Administration eSupplier Registration </w:t>
      </w:r>
    </w:p>
    <w:p w14:paraId="7A24D412" w14:textId="77777777" w:rsidR="00D951E0" w:rsidRDefault="00D951E0" w:rsidP="00DB4623">
      <w:pPr>
        <w:pStyle w:val="LRWLBodyText"/>
        <w:jc w:val="both"/>
        <w:rPr>
          <w:rFonts w:cs="Arial"/>
        </w:rPr>
      </w:pPr>
      <w:r>
        <w:rPr>
          <w:rFonts w:cs="Arial"/>
        </w:rPr>
        <w:t>The Wisconsin Department of Administration’s eSupplier Portal is available to all businesses and organizations that want to do business with the State. The eSupplier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and, in some cases, allows vendors to respond to State solicitations. Note: the eSupplier Portal is not being used for this solicitation for Proposer responses.</w:t>
      </w:r>
    </w:p>
    <w:p w14:paraId="53C35784" w14:textId="17530602" w:rsidR="00431BC7" w:rsidRDefault="00D951E0" w:rsidP="006805A5">
      <w:pPr>
        <w:pStyle w:val="ETFNormal"/>
        <w:jc w:val="left"/>
      </w:pPr>
      <w:r w:rsidRPr="00D951E0">
        <w:t xml:space="preserve">For more information on the eSupplier Portal, go to: </w:t>
      </w:r>
      <w:hyperlink r:id="rId27" w:history="1">
        <w:r w:rsidRPr="00D951E0">
          <w:rPr>
            <w:rStyle w:val="Hyperlink"/>
          </w:rPr>
          <w:t>https://esupplier.wi.gov/psp/esupplier/SUPPLIER/ERP/h/?tab=WI_BIDDER</w:t>
        </w:r>
      </w:hyperlink>
      <w:r>
        <w:rPr>
          <w:rStyle w:val="Hyperlink"/>
        </w:rPr>
        <w:t xml:space="preserve"> </w:t>
      </w:r>
      <w:r w:rsidR="00D05E54">
        <w:t xml:space="preserve"> </w:t>
      </w:r>
    </w:p>
    <w:p w14:paraId="1469A9A4" w14:textId="792E5F4B" w:rsidR="0062721E" w:rsidRPr="003C2CD7" w:rsidRDefault="000A664B" w:rsidP="006805A5">
      <w:pPr>
        <w:pStyle w:val="Heading2"/>
        <w:rPr>
          <w:rFonts w:ascii="Arial" w:hAnsi="Arial"/>
        </w:rPr>
      </w:pPr>
      <w:r>
        <w:rPr>
          <w:rFonts w:ascii="Arial" w:hAnsi="Arial"/>
        </w:rPr>
        <w:t>1.1</w:t>
      </w:r>
      <w:r w:rsidR="0024227F">
        <w:rPr>
          <w:rFonts w:ascii="Arial" w:hAnsi="Arial"/>
        </w:rPr>
        <w:t>4</w:t>
      </w:r>
      <w:r>
        <w:rPr>
          <w:rFonts w:ascii="Arial" w:hAnsi="Arial"/>
        </w:rPr>
        <w:t xml:space="preserve"> </w:t>
      </w:r>
      <w:r w:rsidR="0062721E" w:rsidRPr="003C2CD7">
        <w:rPr>
          <w:rFonts w:ascii="Arial" w:hAnsi="Arial"/>
        </w:rPr>
        <w:t>Retention of Rights</w:t>
      </w:r>
    </w:p>
    <w:p w14:paraId="5FC8A628" w14:textId="77777777" w:rsidR="000B6EDE" w:rsidRDefault="0062721E" w:rsidP="00DB462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Pr="00283A0B">
        <w:rPr>
          <w:rFonts w:cs="Arial"/>
        </w:rPr>
        <w:t xml:space="preserve"> </w:t>
      </w:r>
      <w:r w:rsidR="0042258B">
        <w:rPr>
          <w:rFonts w:cs="Arial"/>
        </w:rPr>
        <w:t>for</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r w:rsidR="00FC2FDA">
        <w:rPr>
          <w:rFonts w:cs="Arial"/>
        </w:rPr>
        <w:t>Upon a Proposer’s request and at the Proposer’s expense, t</w:t>
      </w:r>
      <w:r w:rsidR="00610C93">
        <w:rPr>
          <w:rFonts w:cs="Arial"/>
        </w:rPr>
        <w:t xml:space="preserve">he Department will return </w:t>
      </w:r>
      <w:r w:rsidR="00FC2FDA">
        <w:rPr>
          <w:rFonts w:cs="Arial"/>
        </w:rPr>
        <w:t>P</w:t>
      </w:r>
      <w:r w:rsidR="00610C93">
        <w:rPr>
          <w:rFonts w:cs="Arial"/>
        </w:rPr>
        <w:t xml:space="preserve">roposals to a Proposer who is disqualified or who withdraws their </w:t>
      </w:r>
      <w:r w:rsidR="00FC2FDA">
        <w:rPr>
          <w:rFonts w:cs="Arial"/>
        </w:rPr>
        <w:t>Proposal</w:t>
      </w:r>
      <w:r w:rsidR="000B6EDE">
        <w:rPr>
          <w:rFonts w:cs="Arial"/>
        </w:rPr>
        <w:t>.</w:t>
      </w:r>
    </w:p>
    <w:p w14:paraId="349DBFFC" w14:textId="030AB92F" w:rsidR="0062721E" w:rsidRDefault="000B6EDE" w:rsidP="000B6EDE">
      <w:pPr>
        <w:pStyle w:val="Heading2"/>
      </w:pPr>
      <w:r>
        <w:lastRenderedPageBreak/>
        <w:t xml:space="preserve"> </w:t>
      </w:r>
      <w:r w:rsidR="000A664B">
        <w:t>1.1</w:t>
      </w:r>
      <w:r w:rsidR="0024227F">
        <w:t>5</w:t>
      </w:r>
      <w:r w:rsidR="000A664B">
        <w:t xml:space="preserve"> </w:t>
      </w:r>
      <w:r>
        <w:t>Cooperative Purchasing</w:t>
      </w:r>
    </w:p>
    <w:p w14:paraId="7FDB5D83" w14:textId="04EEAE84" w:rsidR="000B6EDE" w:rsidRPr="000B6EDE" w:rsidRDefault="000B6EDE" w:rsidP="6615C1B9">
      <w:pPr>
        <w:pStyle w:val="ETFNormal"/>
      </w:pPr>
      <w:r>
        <w:t xml:space="preserve">Where requested by the State, and agreed to by the Contractor, municipalities and other State agencies shall be able to obtain the commodities and services procured under the Contract at the same rates agreed to by the Department and the Contractor. (See Appendix 2 – Proposer Required Form, Section 5.) </w:t>
      </w:r>
      <w:r w:rsidRPr="6615C1B9">
        <w:rPr>
          <w:color w:val="000000" w:themeColor="text1"/>
        </w:rPr>
        <w:t>The Department reserves the right to extend the terms, conditions and prices of the Contract to other institutions (such as state, local, and/or public agencies) who express an interest in participating in any Contract that results from this RFP. Each of the participating institutions will issue their own purchasing documents for purchasing of the services and or goods. Proposer agrees that the Department shall bear no responsibility or liability for any agreements between Proposer and other institution(s) who desire to exercise this option.</w:t>
      </w:r>
    </w:p>
    <w:p w14:paraId="22DB045C" w14:textId="6445B12E" w:rsidR="006456A2" w:rsidRDefault="5867FAB1" w:rsidP="00273653">
      <w:pPr>
        <w:pStyle w:val="Heading1"/>
        <w:rPr>
          <w:rFonts w:ascii="Arial" w:hAnsi="Arial" w:cs="Arial"/>
        </w:rPr>
      </w:pPr>
      <w:bookmarkStart w:id="42" w:name="_Toc398562523"/>
      <w:bookmarkStart w:id="43" w:name="_Toc201045151"/>
      <w:r w:rsidRPr="5526031C">
        <w:rPr>
          <w:rFonts w:ascii="Arial" w:hAnsi="Arial" w:cs="Arial"/>
        </w:rPr>
        <w:t>Preparing and Submitting a Proposal</w:t>
      </w:r>
      <w:bookmarkEnd w:id="42"/>
      <w:bookmarkEnd w:id="43"/>
    </w:p>
    <w:p w14:paraId="6A93097E" w14:textId="05E115A9" w:rsidR="002A3531" w:rsidRPr="002A3531" w:rsidRDefault="002A3531" w:rsidP="002A3531">
      <w:pPr>
        <w:keepNext/>
        <w:tabs>
          <w:tab w:val="left" w:pos="720"/>
        </w:tabs>
        <w:spacing w:before="360" w:after="240"/>
        <w:ind w:left="576" w:hanging="576"/>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2.1 General Instructions</w:t>
      </w:r>
    </w:p>
    <w:p w14:paraId="25E01478" w14:textId="77777777" w:rsidR="002A3531" w:rsidRPr="002A3531" w:rsidRDefault="002A3531" w:rsidP="002A3531">
      <w:pPr>
        <w:jc w:val="both"/>
        <w:rPr>
          <w:rFonts w:ascii="Arial" w:hAnsi="Arial" w:cs="Arial"/>
        </w:rPr>
      </w:pPr>
      <w:r w:rsidRPr="002A3531">
        <w:rPr>
          <w:rFonts w:ascii="Arial" w:hAnsi="Arial" w:cs="Arial"/>
        </w:rPr>
        <w:t>The evaluation and selection of a Contractor will be based on the information received in the submitted Proposals plus the following optional review methods, at the Department’s discretion: reference checks, Proposer presentations, interviews, demonstrations, responses to requests for additional information or clarification, any on-site visits, and/or best and final offers (BAFO), where requested. Such methods may be used to clarify and substantiate information in the Proposals.</w:t>
      </w:r>
    </w:p>
    <w:p w14:paraId="207E1670" w14:textId="77777777" w:rsidR="002A3531" w:rsidRPr="002A3531" w:rsidRDefault="002A3531" w:rsidP="002A3531">
      <w:pPr>
        <w:jc w:val="both"/>
        <w:rPr>
          <w:rFonts w:ascii="Arial" w:hAnsi="Arial" w:cs="Arial"/>
        </w:rPr>
      </w:pPr>
      <w:r w:rsidRPr="002A3531">
        <w:rPr>
          <w:rFonts w:ascii="Arial" w:hAnsi="Arial" w:cs="Arial"/>
        </w:rPr>
        <w:t xml:space="preserve">Failure to respond to each of the requirements in this RFP may be the basis for rejecting a Proposal. </w:t>
      </w:r>
    </w:p>
    <w:p w14:paraId="202F8E2C" w14:textId="77777777" w:rsidR="002A3531" w:rsidRPr="002A3531" w:rsidRDefault="002A3531" w:rsidP="002A3531">
      <w:pPr>
        <w:jc w:val="both"/>
        <w:rPr>
          <w:rFonts w:ascii="Arial" w:hAnsi="Arial" w:cs="Arial"/>
        </w:rPr>
      </w:pPr>
      <w:r w:rsidRPr="002A3531">
        <w:rPr>
          <w:rFonts w:ascii="Arial" w:hAnsi="Arial" w:cs="Arial"/>
        </w:rPr>
        <w:t xml:space="preserve">Elaborate Proposals (e.g., expensive artwork), beyond that sufficient to present a complete and effective Proposal, are neither necessary nor desired. Marketing or promotional materials should only be provided where specifically requested. If providing such materials, please indicate which question the materials apply to.   </w:t>
      </w:r>
    </w:p>
    <w:p w14:paraId="5B6DEC66" w14:textId="77777777" w:rsidR="002A3531" w:rsidRPr="002A3531" w:rsidRDefault="002A3531" w:rsidP="002A3531">
      <w:pPr>
        <w:spacing w:after="240"/>
        <w:jc w:val="both"/>
        <w:rPr>
          <w:rFonts w:ascii="Arial" w:hAnsi="Arial"/>
        </w:rPr>
      </w:pPr>
      <w:r w:rsidRPr="002A3531">
        <w:rPr>
          <w:rFonts w:ascii="Arial" w:hAnsi="Arial" w:cs="Arial"/>
        </w:rPr>
        <w:t xml:space="preserve">All Proposals must be in English. </w:t>
      </w:r>
    </w:p>
    <w:p w14:paraId="2312EAA9" w14:textId="359E5627" w:rsidR="002A3531" w:rsidRPr="002A3531" w:rsidRDefault="002A3531" w:rsidP="002A3531">
      <w:pPr>
        <w:keepNext/>
        <w:tabs>
          <w:tab w:val="left" w:pos="720"/>
        </w:tabs>
        <w:spacing w:before="360" w:after="240"/>
        <w:ind w:left="522" w:hanging="522"/>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2.2 Incurring Costs</w:t>
      </w:r>
    </w:p>
    <w:p w14:paraId="27C11490" w14:textId="77777777" w:rsidR="002A3531" w:rsidRPr="002A3531" w:rsidRDefault="002A3531" w:rsidP="002A3531">
      <w:pPr>
        <w:jc w:val="both"/>
        <w:rPr>
          <w:rFonts w:ascii="Arial" w:hAnsi="Arial" w:cs="Arial"/>
        </w:rPr>
      </w:pPr>
      <w:r w:rsidRPr="002A3531">
        <w:rPr>
          <w:rFonts w:ascii="Arial" w:hAnsi="Arial" w:cs="Arial"/>
        </w:rPr>
        <w:t>Neither the State of Wisconsin nor the Department are liable for any costs incurred by vendors in replying to this RFP or making requested presentations.</w:t>
      </w:r>
    </w:p>
    <w:p w14:paraId="353E9082" w14:textId="7EC195DF"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bookmarkStart w:id="44" w:name="_Hlk31961178"/>
      <w:r w:rsidRPr="002A3531">
        <w:rPr>
          <w:rFonts w:ascii="Arial Bold" w:hAnsi="Arial Bold" w:cs="Arial"/>
          <w:b/>
          <w:iCs/>
          <w:smallCaps/>
          <w:color w:val="1F497D" w:themeColor="text2"/>
          <w:sz w:val="28"/>
          <w:szCs w:val="28"/>
        </w:rPr>
        <w:t>2.3 Proposal Due Date and Time</w:t>
      </w:r>
    </w:p>
    <w:p w14:paraId="3C3AADE8" w14:textId="4891328A" w:rsidR="002A3531" w:rsidRPr="002A3531" w:rsidRDefault="002A3531" w:rsidP="002A3531">
      <w:pPr>
        <w:numPr>
          <w:ilvl w:val="0"/>
          <w:numId w:val="36"/>
        </w:numPr>
        <w:ind w:left="540"/>
        <w:jc w:val="both"/>
        <w:rPr>
          <w:rFonts w:ascii="Arial" w:hAnsi="Arial" w:cs="Arial"/>
        </w:rPr>
      </w:pPr>
      <w:r w:rsidRPr="002A3531">
        <w:rPr>
          <w:rFonts w:ascii="Arial" w:eastAsiaTheme="minorEastAsia" w:hAnsi="Arial" w:cs="Arial"/>
          <w:noProof/>
        </w:rPr>
        <w:t>Proposers are solely responsible for ensuring their Unredacted Non-Cost Proposal (hereafter Unredacted Proposal), Cost Proposal, and if there is confidential or proprietary information, Redacted Non-Cost Proposal (herafter Redacted Proposal), are received by the Department before the Proposal due date as listed in Section 1.</w:t>
      </w:r>
      <w:r w:rsidR="00FF40E3">
        <w:rPr>
          <w:rFonts w:ascii="Arial" w:eastAsiaTheme="minorEastAsia" w:hAnsi="Arial" w:cs="Arial"/>
          <w:noProof/>
        </w:rPr>
        <w:t>9</w:t>
      </w:r>
      <w:r w:rsidRPr="002A3531">
        <w:rPr>
          <w:rFonts w:ascii="Arial" w:eastAsiaTheme="minorEastAsia" w:hAnsi="Arial" w:cs="Arial"/>
          <w:noProof/>
        </w:rPr>
        <w:t xml:space="preserve"> Calendar of Events. </w:t>
      </w:r>
    </w:p>
    <w:p w14:paraId="322E7F97" w14:textId="06EC32FE" w:rsidR="002A3531" w:rsidRPr="002A3531" w:rsidRDefault="002A3531" w:rsidP="002A3531">
      <w:pPr>
        <w:tabs>
          <w:tab w:val="left" w:pos="720"/>
          <w:tab w:val="right" w:leader="dot" w:pos="9350"/>
        </w:tabs>
        <w:ind w:left="540" w:hanging="360"/>
        <w:jc w:val="both"/>
        <w:rPr>
          <w:rFonts w:ascii="Arial" w:eastAsiaTheme="minorEastAsia" w:hAnsi="Arial" w:cs="Arial"/>
          <w:noProof/>
        </w:rPr>
      </w:pPr>
      <w:r w:rsidRPr="002A3531">
        <w:rPr>
          <w:rFonts w:ascii="Arial" w:hAnsi="Arial" w:cs="Arial"/>
        </w:rPr>
        <w:t>b.  Any portion of a Proposal received after the Proposal due date as listed in Section 1.</w:t>
      </w:r>
      <w:r w:rsidR="00FF40E3">
        <w:rPr>
          <w:rFonts w:ascii="Arial" w:hAnsi="Arial" w:cs="Arial"/>
        </w:rPr>
        <w:t>9</w:t>
      </w:r>
      <w:r w:rsidRPr="002A3531">
        <w:rPr>
          <w:rFonts w:ascii="Arial" w:hAnsi="Arial" w:cs="Arial"/>
        </w:rPr>
        <w:t xml:space="preserve"> Calendar of Events will not be accepted and will be disqualified. If any portion of the Unredacted Proposal or Cost Proposal is submitted late, the entire Proposal will be </w:t>
      </w:r>
      <w:r w:rsidRPr="002A3531">
        <w:rPr>
          <w:rFonts w:ascii="Arial" w:hAnsi="Arial" w:cs="Arial"/>
        </w:rPr>
        <w:lastRenderedPageBreak/>
        <w:t>disqualified. Proposers may request, via an email to the Department the time and date their documents were received.</w:t>
      </w:r>
      <w:r w:rsidRPr="002A3531">
        <w:rPr>
          <w:rFonts w:ascii="Arial" w:eastAsiaTheme="minorEastAsia" w:hAnsi="Arial" w:cs="Arial"/>
          <w:noProof/>
        </w:rPr>
        <w:t xml:space="preserve"> </w:t>
      </w:r>
    </w:p>
    <w:p w14:paraId="3CE18352" w14:textId="77777777" w:rsidR="002A3531" w:rsidRPr="002A3531" w:rsidRDefault="002A3531" w:rsidP="002A3531">
      <w:pPr>
        <w:tabs>
          <w:tab w:val="left" w:pos="720"/>
          <w:tab w:val="right" w:leader="dot" w:pos="9350"/>
        </w:tabs>
        <w:spacing w:after="100"/>
        <w:ind w:left="540" w:hanging="360"/>
        <w:jc w:val="both"/>
        <w:rPr>
          <w:rFonts w:ascii="Arial" w:eastAsiaTheme="minorEastAsia" w:hAnsi="Arial" w:cs="Arial"/>
          <w:noProof/>
        </w:rPr>
      </w:pPr>
      <w:r w:rsidRPr="002A3531">
        <w:rPr>
          <w:rFonts w:ascii="Arial" w:eastAsiaTheme="minorEastAsia" w:hAnsi="Arial" w:cs="Arial"/>
          <w:noProof/>
        </w:rPr>
        <w:t>c.</w:t>
      </w:r>
      <w:r w:rsidRPr="002A3531">
        <w:rPr>
          <w:rFonts w:ascii="Arial" w:eastAsiaTheme="minorEastAsia" w:hAnsi="Arial" w:cs="Arial"/>
          <w:noProof/>
        </w:rPr>
        <w:tab/>
        <w:t>The Department takes no responsibility for Proposer submissions or emails that are captured, blocked, filtered, quarantined</w:t>
      </w:r>
      <w:r w:rsidRPr="002A3531">
        <w:rPr>
          <w:rFonts w:ascii="Arial" w:eastAsiaTheme="minorEastAsia" w:hAnsi="Arial" w:cs="Arial"/>
          <w:caps/>
          <w:noProof/>
        </w:rPr>
        <w:t>,</w:t>
      </w:r>
      <w:r w:rsidRPr="002A3531">
        <w:rPr>
          <w:rFonts w:ascii="Arial" w:eastAsiaTheme="minorEastAsia" w:hAnsi="Arial" w:cs="Arial"/>
          <w:noProof/>
        </w:rPr>
        <w:t xml:space="preserve"> or otherwise prevented from reaching the proper destination server by any anti-virus or other security software. </w:t>
      </w:r>
    </w:p>
    <w:p w14:paraId="3277B4DC" w14:textId="36561870" w:rsidR="002A3531" w:rsidRPr="002A3531" w:rsidRDefault="002A3531" w:rsidP="002A3531">
      <w:pPr>
        <w:keepNext/>
        <w:tabs>
          <w:tab w:val="left" w:pos="720"/>
        </w:tabs>
        <w:spacing w:before="360" w:after="240"/>
        <w:ind w:left="522" w:hanging="522"/>
        <w:outlineLvl w:val="1"/>
        <w:rPr>
          <w:rFonts w:ascii="Arial Bold" w:eastAsiaTheme="minorEastAsia" w:hAnsi="Arial Bold" w:cs="Arial"/>
          <w:b/>
          <w:iCs/>
          <w:smallCaps/>
          <w:noProof/>
          <w:color w:val="1F497D" w:themeColor="text2"/>
          <w:sz w:val="28"/>
          <w:szCs w:val="28"/>
        </w:rPr>
      </w:pPr>
      <w:r w:rsidRPr="002A3531">
        <w:rPr>
          <w:rFonts w:ascii="Arial Bold" w:eastAsiaTheme="minorEastAsia" w:hAnsi="Arial Bold" w:cs="Arial"/>
          <w:b/>
          <w:iCs/>
          <w:smallCaps/>
          <w:noProof/>
          <w:color w:val="1F497D" w:themeColor="text2"/>
          <w:sz w:val="28"/>
          <w:szCs w:val="28"/>
        </w:rPr>
        <w:t>2.4 Proposal Organization and Format Requirements</w:t>
      </w:r>
    </w:p>
    <w:p w14:paraId="35622E1F" w14:textId="77777777" w:rsidR="002A3531" w:rsidRPr="002A3531" w:rsidRDefault="002A3531" w:rsidP="002A3531">
      <w:pPr>
        <w:jc w:val="both"/>
        <w:rPr>
          <w:rFonts w:ascii="Arial" w:eastAsiaTheme="minorEastAsia" w:hAnsi="Arial" w:cs="Arial"/>
        </w:rPr>
      </w:pPr>
      <w:r w:rsidRPr="002A3531">
        <w:rPr>
          <w:rFonts w:ascii="Arial" w:hAnsi="Arial"/>
        </w:rPr>
        <w:t xml:space="preserve">The Proposal submission must include all documents responsive to the RFP and comply with the following requirements. The Department reserves the right to exclude/disqualify any Proposal from consideration that does not follow these requirements. </w:t>
      </w:r>
    </w:p>
    <w:p w14:paraId="129018B5" w14:textId="77777777" w:rsidR="002A3531" w:rsidRPr="002A3531" w:rsidRDefault="002A3531" w:rsidP="002A3531">
      <w:pPr>
        <w:ind w:left="270" w:hanging="270"/>
        <w:jc w:val="both"/>
        <w:rPr>
          <w:rFonts w:ascii="Arial" w:eastAsiaTheme="minorHAnsi" w:hAnsi="Arial" w:cs="Arial"/>
          <w:szCs w:val="20"/>
        </w:rPr>
      </w:pPr>
      <w:r w:rsidRPr="002A3531">
        <w:rPr>
          <w:rFonts w:ascii="Arial" w:hAnsi="Arial" w:cs="Arial"/>
          <w:szCs w:val="20"/>
        </w:rPr>
        <w:t xml:space="preserve">1. </w:t>
      </w:r>
      <w:r w:rsidRPr="002A3531">
        <w:rPr>
          <w:rFonts w:ascii="Arial" w:hAnsi="Arial" w:cs="Arial"/>
          <w:b/>
          <w:bCs/>
          <w:szCs w:val="20"/>
          <w:u w:val="single"/>
        </w:rPr>
        <w:t>Unredacted Proposal</w:t>
      </w:r>
      <w:r w:rsidRPr="002A3531">
        <w:rPr>
          <w:rFonts w:ascii="Arial" w:hAnsi="Arial" w:cs="Arial"/>
          <w:szCs w:val="20"/>
        </w:rPr>
        <w:t xml:space="preserve"> must include these documents in this order: </w:t>
      </w:r>
    </w:p>
    <w:tbl>
      <w:tblPr>
        <w:tblStyle w:val="TableGrid"/>
        <w:tblW w:w="9000" w:type="dxa"/>
        <w:tblInd w:w="355" w:type="dxa"/>
        <w:tblLook w:val="04A0" w:firstRow="1" w:lastRow="0" w:firstColumn="1" w:lastColumn="0" w:noHBand="0" w:noVBand="1"/>
      </w:tblPr>
      <w:tblGrid>
        <w:gridCol w:w="1800"/>
        <w:gridCol w:w="7200"/>
      </w:tblGrid>
      <w:tr w:rsidR="00F26BE0" w:rsidRPr="002A3531" w14:paraId="56277D3E" w14:textId="77777777" w:rsidTr="690A5A05">
        <w:trPr>
          <w:trHeight w:val="307"/>
        </w:trPr>
        <w:tc>
          <w:tcPr>
            <w:tcW w:w="9000" w:type="dxa"/>
            <w:gridSpan w:val="2"/>
            <w:shd w:val="clear" w:color="auto" w:fill="DBE5F1" w:themeFill="accent1" w:themeFillTint="33"/>
          </w:tcPr>
          <w:p w14:paraId="2000B4DE" w14:textId="23A1A3A4" w:rsidR="00F26BE0" w:rsidRPr="00F26BE0" w:rsidRDefault="00F26BE0" w:rsidP="00F26BE0">
            <w:pPr>
              <w:tabs>
                <w:tab w:val="left" w:pos="720"/>
              </w:tabs>
              <w:spacing w:before="0" w:after="0"/>
              <w:jc w:val="center"/>
              <w:rPr>
                <w:rFonts w:ascii="Arial" w:hAnsi="Arial" w:cs="Arial"/>
                <w:b/>
                <w:bCs/>
                <w:szCs w:val="20"/>
              </w:rPr>
            </w:pPr>
            <w:r w:rsidRPr="00F26BE0">
              <w:rPr>
                <w:rFonts w:ascii="Arial" w:hAnsi="Arial" w:cs="Arial"/>
                <w:b/>
                <w:bCs/>
                <w:szCs w:val="20"/>
              </w:rPr>
              <w:t xml:space="preserve">Table </w:t>
            </w:r>
            <w:r w:rsidR="00DB4623">
              <w:rPr>
                <w:rFonts w:ascii="Arial" w:hAnsi="Arial" w:cs="Arial"/>
                <w:b/>
                <w:bCs/>
                <w:szCs w:val="20"/>
              </w:rPr>
              <w:t>4</w:t>
            </w:r>
            <w:r w:rsidR="00C62446">
              <w:rPr>
                <w:rFonts w:ascii="Arial" w:hAnsi="Arial" w:cs="Arial"/>
                <w:b/>
                <w:bCs/>
                <w:szCs w:val="20"/>
              </w:rPr>
              <w:t xml:space="preserve"> – Order of Content in Unredacted Proposal .pdf</w:t>
            </w:r>
          </w:p>
        </w:tc>
      </w:tr>
      <w:tr w:rsidR="002A3531" w:rsidRPr="002A3531" w14:paraId="3E69ABBA" w14:textId="77777777" w:rsidTr="690A5A05">
        <w:trPr>
          <w:trHeight w:val="307"/>
        </w:trPr>
        <w:tc>
          <w:tcPr>
            <w:tcW w:w="9000" w:type="dxa"/>
            <w:gridSpan w:val="2"/>
            <w:shd w:val="clear" w:color="auto" w:fill="EEECE1" w:themeFill="background2"/>
          </w:tcPr>
          <w:p w14:paraId="3D108922" w14:textId="77777777" w:rsidR="002A3531" w:rsidRPr="002A3531" w:rsidRDefault="002A3531" w:rsidP="002A3531">
            <w:pPr>
              <w:tabs>
                <w:tab w:val="left" w:pos="720"/>
              </w:tabs>
              <w:spacing w:before="0" w:after="0"/>
              <w:rPr>
                <w:rFonts w:ascii="Arial" w:hAnsi="Arial" w:cs="Arial"/>
              </w:rPr>
            </w:pPr>
            <w:r w:rsidRPr="002A3531">
              <w:rPr>
                <w:rFonts w:ascii="Arial" w:hAnsi="Arial" w:cs="Arial"/>
                <w:szCs w:val="20"/>
              </w:rPr>
              <w:t>a single .pdf file of the Unredacted (UR) Proposal include the following, in this order:</w:t>
            </w:r>
          </w:p>
        </w:tc>
      </w:tr>
      <w:tr w:rsidR="002A3531" w:rsidRPr="002A3531" w14:paraId="76232888" w14:textId="77777777" w:rsidTr="690A5A05">
        <w:trPr>
          <w:trHeight w:val="253"/>
        </w:trPr>
        <w:tc>
          <w:tcPr>
            <w:tcW w:w="1800" w:type="dxa"/>
          </w:tcPr>
          <w:p w14:paraId="76EDD842"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Cover Letter</w:t>
            </w:r>
          </w:p>
        </w:tc>
        <w:tc>
          <w:tcPr>
            <w:tcW w:w="7200" w:type="dxa"/>
          </w:tcPr>
          <w:p w14:paraId="1D8E4614" w14:textId="77777777" w:rsidR="002A3531" w:rsidRPr="002A3531" w:rsidRDefault="002A3531" w:rsidP="002A3531">
            <w:pPr>
              <w:tabs>
                <w:tab w:val="left" w:pos="720"/>
              </w:tabs>
              <w:spacing w:before="0" w:after="0"/>
              <w:rPr>
                <w:rFonts w:ascii="Arial" w:hAnsi="Arial" w:cs="Arial"/>
              </w:rPr>
            </w:pPr>
          </w:p>
        </w:tc>
      </w:tr>
      <w:tr w:rsidR="002A3531" w:rsidRPr="002A3531" w14:paraId="5211A424" w14:textId="77777777" w:rsidTr="690A5A05">
        <w:tc>
          <w:tcPr>
            <w:tcW w:w="1800" w:type="dxa"/>
          </w:tcPr>
          <w:p w14:paraId="3DD6DD3F"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1</w:t>
            </w:r>
          </w:p>
        </w:tc>
        <w:tc>
          <w:tcPr>
            <w:tcW w:w="7200" w:type="dxa"/>
          </w:tcPr>
          <w:p w14:paraId="76F28CD4"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Proposal Checklist</w:t>
            </w:r>
          </w:p>
        </w:tc>
      </w:tr>
      <w:tr w:rsidR="002A3531" w:rsidRPr="002A3531" w14:paraId="14CE2D63" w14:textId="77777777" w:rsidTr="690A5A05">
        <w:tc>
          <w:tcPr>
            <w:tcW w:w="1800" w:type="dxa"/>
          </w:tcPr>
          <w:p w14:paraId="09D2CE20"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2</w:t>
            </w:r>
          </w:p>
        </w:tc>
        <w:tc>
          <w:tcPr>
            <w:tcW w:w="7200" w:type="dxa"/>
          </w:tcPr>
          <w:p w14:paraId="773A5B51"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Proposer Required Form</w:t>
            </w:r>
          </w:p>
        </w:tc>
      </w:tr>
      <w:tr w:rsidR="002A3531" w:rsidRPr="002A3531" w14:paraId="23DD7C72" w14:textId="77777777" w:rsidTr="690A5A05">
        <w:tc>
          <w:tcPr>
            <w:tcW w:w="1800" w:type="dxa"/>
          </w:tcPr>
          <w:p w14:paraId="44AFE54A"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3</w:t>
            </w:r>
          </w:p>
        </w:tc>
        <w:tc>
          <w:tcPr>
            <w:tcW w:w="7200" w:type="dxa"/>
          </w:tcPr>
          <w:p w14:paraId="2AFC15CF"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Subcontractor Information</w:t>
            </w:r>
          </w:p>
        </w:tc>
      </w:tr>
      <w:tr w:rsidR="002A3531" w:rsidRPr="002A3531" w14:paraId="77778210" w14:textId="77777777" w:rsidTr="690A5A05">
        <w:tc>
          <w:tcPr>
            <w:tcW w:w="1800" w:type="dxa"/>
          </w:tcPr>
          <w:p w14:paraId="02FBD784"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4</w:t>
            </w:r>
          </w:p>
        </w:tc>
        <w:tc>
          <w:tcPr>
            <w:tcW w:w="7200" w:type="dxa"/>
          </w:tcPr>
          <w:p w14:paraId="12879BFA"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Mandatory Proposer Qualifications</w:t>
            </w:r>
          </w:p>
        </w:tc>
      </w:tr>
      <w:tr w:rsidR="002A3531" w:rsidRPr="002A3531" w14:paraId="4C415DFC" w14:textId="77777777" w:rsidTr="690A5A05">
        <w:tc>
          <w:tcPr>
            <w:tcW w:w="1800" w:type="dxa"/>
          </w:tcPr>
          <w:p w14:paraId="3EC59227" w14:textId="07415369" w:rsidR="002A3531" w:rsidRPr="002A3531" w:rsidRDefault="002A3531" w:rsidP="002A3531">
            <w:pPr>
              <w:tabs>
                <w:tab w:val="left" w:pos="720"/>
              </w:tabs>
              <w:spacing w:before="0" w:after="0"/>
              <w:rPr>
                <w:rFonts w:ascii="Arial" w:hAnsi="Arial" w:cs="Arial"/>
              </w:rPr>
            </w:pPr>
            <w:r w:rsidRPr="002A3531">
              <w:rPr>
                <w:rFonts w:ascii="Arial" w:hAnsi="Arial" w:cs="Arial"/>
              </w:rPr>
              <w:t>Appendix 5</w:t>
            </w:r>
          </w:p>
        </w:tc>
        <w:tc>
          <w:tcPr>
            <w:tcW w:w="7200" w:type="dxa"/>
          </w:tcPr>
          <w:p w14:paraId="3C84C333" w14:textId="38074B60" w:rsidR="002A3531" w:rsidRPr="002A3531" w:rsidRDefault="3E63B5C3" w:rsidP="6615C1B9">
            <w:pPr>
              <w:tabs>
                <w:tab w:val="left" w:pos="720"/>
              </w:tabs>
              <w:spacing w:before="0" w:after="0" w:line="259" w:lineRule="auto"/>
              <w:rPr>
                <w:rFonts w:ascii="Arial" w:hAnsi="Arial" w:cs="Arial"/>
              </w:rPr>
            </w:pPr>
            <w:r w:rsidRPr="6615C1B9">
              <w:rPr>
                <w:rFonts w:ascii="Arial" w:hAnsi="Arial" w:cs="Arial"/>
              </w:rPr>
              <w:t>Audit Requirements</w:t>
            </w:r>
          </w:p>
        </w:tc>
      </w:tr>
      <w:tr w:rsidR="002A3531" w:rsidRPr="002A3531" w14:paraId="1DE75DC2" w14:textId="77777777" w:rsidTr="690A5A05">
        <w:tc>
          <w:tcPr>
            <w:tcW w:w="1800" w:type="dxa"/>
          </w:tcPr>
          <w:p w14:paraId="02BF59F4" w14:textId="70298875" w:rsidR="002A3531" w:rsidRPr="002A3531" w:rsidRDefault="002A3531" w:rsidP="002A3531">
            <w:pPr>
              <w:tabs>
                <w:tab w:val="left" w:pos="720"/>
              </w:tabs>
              <w:spacing w:before="0" w:after="0"/>
              <w:rPr>
                <w:rFonts w:ascii="Arial" w:hAnsi="Arial" w:cs="Arial"/>
              </w:rPr>
            </w:pPr>
            <w:r w:rsidRPr="002A3531">
              <w:rPr>
                <w:rFonts w:ascii="Arial" w:hAnsi="Arial" w:cs="Arial"/>
              </w:rPr>
              <w:t>Appendix 6</w:t>
            </w:r>
          </w:p>
        </w:tc>
        <w:tc>
          <w:tcPr>
            <w:tcW w:w="7200" w:type="dxa"/>
          </w:tcPr>
          <w:p w14:paraId="01EA8B1C" w14:textId="2A34B191" w:rsidR="002A3531" w:rsidRPr="002A3531" w:rsidRDefault="0359FED7" w:rsidP="002A3531">
            <w:pPr>
              <w:tabs>
                <w:tab w:val="left" w:pos="720"/>
              </w:tabs>
              <w:spacing w:before="0" w:after="0"/>
              <w:rPr>
                <w:rFonts w:ascii="Arial" w:hAnsi="Arial" w:cs="Arial"/>
              </w:rPr>
            </w:pPr>
            <w:r w:rsidRPr="6EB828FD">
              <w:rPr>
                <w:rFonts w:ascii="Arial" w:hAnsi="Arial" w:cs="Arial"/>
              </w:rPr>
              <w:t xml:space="preserve">General </w:t>
            </w:r>
            <w:r w:rsidR="513E4750" w:rsidRPr="6EB828FD">
              <w:rPr>
                <w:rFonts w:ascii="Arial" w:hAnsi="Arial" w:cs="Arial"/>
              </w:rPr>
              <w:t xml:space="preserve">&amp; </w:t>
            </w:r>
            <w:r w:rsidR="4E9FE530" w:rsidRPr="6EB828FD">
              <w:rPr>
                <w:rFonts w:ascii="Arial" w:hAnsi="Arial" w:cs="Arial"/>
              </w:rPr>
              <w:t>Technical</w:t>
            </w:r>
            <w:r w:rsidR="06DBD248" w:rsidRPr="6EB828FD">
              <w:rPr>
                <w:rFonts w:ascii="Arial" w:hAnsi="Arial" w:cs="Arial"/>
              </w:rPr>
              <w:t xml:space="preserve"> Questions</w:t>
            </w:r>
            <w:r w:rsidR="57F2555C" w:rsidRPr="6EB828FD">
              <w:rPr>
                <w:rFonts w:ascii="Arial" w:hAnsi="Arial" w:cs="Arial"/>
              </w:rPr>
              <w:t xml:space="preserve"> (</w:t>
            </w:r>
            <w:r w:rsidR="41F4F8C0" w:rsidRPr="6EB828FD">
              <w:rPr>
                <w:rFonts w:ascii="Arial" w:hAnsi="Arial" w:cs="Arial"/>
              </w:rPr>
              <w:t xml:space="preserve">followed by requested documents including, </w:t>
            </w:r>
            <w:r w:rsidR="57F2555C" w:rsidRPr="6EB828FD">
              <w:rPr>
                <w:rFonts w:ascii="Arial" w:hAnsi="Arial" w:cs="Arial"/>
              </w:rPr>
              <w:t>auditor’s resumes, example financial statements audit report, 2 C</w:t>
            </w:r>
            <w:r w:rsidR="38E52ABD" w:rsidRPr="6EB828FD">
              <w:rPr>
                <w:rFonts w:ascii="Arial" w:hAnsi="Arial" w:cs="Arial"/>
              </w:rPr>
              <w:t>lient-Reference Forms completed and signed)</w:t>
            </w:r>
          </w:p>
        </w:tc>
      </w:tr>
      <w:tr w:rsidR="002A3531" w:rsidRPr="002A3531" w14:paraId="77451C06" w14:textId="77777777" w:rsidTr="690A5A05">
        <w:tc>
          <w:tcPr>
            <w:tcW w:w="1800" w:type="dxa"/>
          </w:tcPr>
          <w:p w14:paraId="5004A8DF" w14:textId="6CF39B4A" w:rsidR="002A3531" w:rsidRPr="002A3531" w:rsidRDefault="002A3531" w:rsidP="002A3531">
            <w:pPr>
              <w:tabs>
                <w:tab w:val="left" w:pos="720"/>
              </w:tabs>
              <w:spacing w:before="0" w:after="0"/>
              <w:rPr>
                <w:rFonts w:ascii="Arial" w:hAnsi="Arial" w:cs="Arial"/>
              </w:rPr>
            </w:pPr>
            <w:r w:rsidRPr="002A3531">
              <w:rPr>
                <w:rFonts w:ascii="Arial" w:hAnsi="Arial" w:cs="Arial"/>
              </w:rPr>
              <w:t xml:space="preserve">Appendix </w:t>
            </w:r>
            <w:r w:rsidR="00511D55">
              <w:rPr>
                <w:rFonts w:ascii="Arial" w:hAnsi="Arial" w:cs="Arial"/>
              </w:rPr>
              <w:t>7</w:t>
            </w:r>
          </w:p>
        </w:tc>
        <w:tc>
          <w:tcPr>
            <w:tcW w:w="7200" w:type="dxa"/>
          </w:tcPr>
          <w:p w14:paraId="5DCF5D8F" w14:textId="53B8DCC5" w:rsidR="002A3531" w:rsidRPr="002A3531" w:rsidRDefault="00875B8C" w:rsidP="002A3531">
            <w:pPr>
              <w:tabs>
                <w:tab w:val="left" w:pos="720"/>
              </w:tabs>
              <w:spacing w:before="0" w:after="0"/>
              <w:rPr>
                <w:rFonts w:ascii="Arial" w:hAnsi="Arial" w:cs="Arial"/>
              </w:rPr>
            </w:pPr>
            <w:r>
              <w:rPr>
                <w:rFonts w:ascii="Arial" w:hAnsi="Arial" w:cs="Arial"/>
              </w:rPr>
              <w:t xml:space="preserve">Assumptions and Exceptions to all Non-Cost sections of the RFP including </w:t>
            </w:r>
            <w:r w:rsidR="00511D55">
              <w:rPr>
                <w:rFonts w:ascii="Arial" w:hAnsi="Arial" w:cs="Arial"/>
              </w:rPr>
              <w:t xml:space="preserve">to those in Appendix </w:t>
            </w:r>
            <w:r w:rsidR="007E4A14">
              <w:rPr>
                <w:rFonts w:ascii="Arial" w:hAnsi="Arial" w:cs="Arial"/>
              </w:rPr>
              <w:t>8</w:t>
            </w:r>
            <w:r w:rsidR="00511D55">
              <w:rPr>
                <w:rFonts w:ascii="Arial" w:hAnsi="Arial" w:cs="Arial"/>
              </w:rPr>
              <w:t xml:space="preserve"> - </w:t>
            </w:r>
            <w:r>
              <w:rPr>
                <w:rFonts w:ascii="Arial" w:hAnsi="Arial" w:cs="Arial"/>
              </w:rPr>
              <w:t>DTCs</w:t>
            </w:r>
          </w:p>
        </w:tc>
      </w:tr>
      <w:tr w:rsidR="002A3531" w:rsidRPr="002A3531" w14:paraId="39C7469F" w14:textId="77777777" w:rsidTr="690A5A05">
        <w:trPr>
          <w:trHeight w:val="316"/>
        </w:trPr>
        <w:tc>
          <w:tcPr>
            <w:tcW w:w="1800" w:type="dxa"/>
          </w:tcPr>
          <w:p w14:paraId="2CF83671"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W-9</w:t>
            </w:r>
          </w:p>
        </w:tc>
        <w:tc>
          <w:tcPr>
            <w:tcW w:w="7200" w:type="dxa"/>
          </w:tcPr>
          <w:p w14:paraId="494D6923"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Current</w:t>
            </w:r>
          </w:p>
        </w:tc>
      </w:tr>
      <w:tr w:rsidR="002A3531" w:rsidRPr="002A3531" w14:paraId="1DEFC423" w14:textId="77777777" w:rsidTr="690A5A05">
        <w:trPr>
          <w:trHeight w:val="375"/>
        </w:trPr>
        <w:tc>
          <w:tcPr>
            <w:tcW w:w="9000" w:type="dxa"/>
            <w:gridSpan w:val="2"/>
            <w:shd w:val="clear" w:color="auto" w:fill="EEECE1" w:themeFill="background2"/>
          </w:tcPr>
          <w:p w14:paraId="2CED129C" w14:textId="0B0B5CF1" w:rsidR="002A3531" w:rsidRPr="002A3531" w:rsidRDefault="00875B8C" w:rsidP="002A3531">
            <w:pPr>
              <w:tabs>
                <w:tab w:val="left" w:pos="720"/>
              </w:tabs>
              <w:spacing w:before="0" w:after="0"/>
              <w:rPr>
                <w:rFonts w:ascii="Arial" w:hAnsi="Arial" w:cs="Arial"/>
              </w:rPr>
            </w:pPr>
            <w:r>
              <w:rPr>
                <w:rFonts w:ascii="Arial" w:hAnsi="Arial" w:cs="Arial"/>
              </w:rPr>
              <w:t>1</w:t>
            </w:r>
            <w:r w:rsidR="002A3531" w:rsidRPr="002A3531">
              <w:rPr>
                <w:rFonts w:ascii="Arial" w:hAnsi="Arial" w:cs="Arial"/>
              </w:rPr>
              <w:t xml:space="preserve"> separate Excel file of the following:</w:t>
            </w:r>
          </w:p>
        </w:tc>
      </w:tr>
      <w:tr w:rsidR="002A3531" w:rsidRPr="002A3531" w14:paraId="21364739" w14:textId="77777777" w:rsidTr="690A5A05">
        <w:trPr>
          <w:trHeight w:val="375"/>
        </w:trPr>
        <w:tc>
          <w:tcPr>
            <w:tcW w:w="1800" w:type="dxa"/>
          </w:tcPr>
          <w:p w14:paraId="1B5B8292" w14:textId="26460547" w:rsidR="002A3531" w:rsidRPr="002A3531" w:rsidRDefault="002A3531" w:rsidP="002A3531">
            <w:pPr>
              <w:tabs>
                <w:tab w:val="left" w:pos="720"/>
              </w:tabs>
              <w:spacing w:before="0" w:after="0"/>
              <w:rPr>
                <w:rFonts w:ascii="Arial" w:hAnsi="Arial" w:cs="Arial"/>
              </w:rPr>
            </w:pPr>
            <w:r w:rsidRPr="002A3531">
              <w:rPr>
                <w:rFonts w:ascii="Arial" w:hAnsi="Arial" w:cs="Arial"/>
              </w:rPr>
              <w:t xml:space="preserve">Appendix </w:t>
            </w:r>
            <w:r w:rsidR="007E4A14">
              <w:rPr>
                <w:rFonts w:ascii="Arial" w:hAnsi="Arial" w:cs="Arial"/>
              </w:rPr>
              <w:t>10</w:t>
            </w:r>
          </w:p>
        </w:tc>
        <w:tc>
          <w:tcPr>
            <w:tcW w:w="7200" w:type="dxa"/>
          </w:tcPr>
          <w:p w14:paraId="20ACD363"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Cost Proposal.xls</w:t>
            </w:r>
          </w:p>
        </w:tc>
      </w:tr>
    </w:tbl>
    <w:p w14:paraId="3A570969" w14:textId="008FF63D" w:rsidR="002A3531" w:rsidRPr="002A3531" w:rsidRDefault="17C43B12" w:rsidP="690A5A05">
      <w:pPr>
        <w:tabs>
          <w:tab w:val="left" w:pos="720"/>
        </w:tabs>
        <w:spacing w:before="0" w:after="0"/>
        <w:rPr>
          <w:rFonts w:ascii="Arial" w:hAnsi="Arial" w:cs="Arial"/>
        </w:rPr>
      </w:pPr>
      <w:bookmarkStart w:id="45" w:name="OLE_LINK14"/>
      <w:r w:rsidRPr="690A5A05">
        <w:rPr>
          <w:rFonts w:ascii="Arial" w:hAnsi="Arial" w:cs="Arial"/>
        </w:rPr>
        <w:t>*Note</w:t>
      </w:r>
      <w:r w:rsidR="160BCBB3" w:rsidRPr="690A5A05">
        <w:rPr>
          <w:rFonts w:ascii="Arial" w:hAnsi="Arial" w:cs="Arial"/>
        </w:rPr>
        <w:t>:</w:t>
      </w:r>
      <w:r w:rsidRPr="690A5A05">
        <w:rPr>
          <w:rFonts w:ascii="Arial" w:hAnsi="Arial" w:cs="Arial"/>
        </w:rPr>
        <w:t xml:space="preserve"> a SOC2 Type 2 or alternative independent service auditors report will be requested from the Contractor. </w:t>
      </w:r>
    </w:p>
    <w:p w14:paraId="75D6B372" w14:textId="42462358" w:rsidR="002A3531" w:rsidRPr="002A3531" w:rsidRDefault="002A3531" w:rsidP="002A3531">
      <w:pPr>
        <w:tabs>
          <w:tab w:val="left" w:pos="1080"/>
        </w:tabs>
        <w:spacing w:before="0"/>
        <w:jc w:val="both"/>
        <w:rPr>
          <w:rFonts w:ascii="Arial" w:hAnsi="Arial" w:cs="Arial"/>
        </w:rPr>
      </w:pPr>
      <w:r w:rsidRPr="002A3531">
        <w:rPr>
          <w:rFonts w:ascii="Arial" w:hAnsi="Arial" w:cs="Arial"/>
          <w:b/>
          <w:bCs/>
        </w:rPr>
        <w:t xml:space="preserve">Cover Letter. </w:t>
      </w:r>
      <w:r w:rsidRPr="002A3531">
        <w:rPr>
          <w:rFonts w:ascii="Arial" w:hAnsi="Arial" w:cs="Arial"/>
        </w:rPr>
        <w:t>Using Proposer’s official business stationery provide an executive summary regarding the Proposal, include name and address of Proposing company, name, title, phone and email of contact regarding Proposal questions, identify ET</w:t>
      </w:r>
      <w:r w:rsidR="00B650CF">
        <w:rPr>
          <w:rFonts w:ascii="Arial" w:hAnsi="Arial" w:cs="Arial"/>
        </w:rPr>
        <w:t>F0060</w:t>
      </w:r>
      <w:r w:rsidRPr="002A3531">
        <w:rPr>
          <w:rFonts w:ascii="Arial" w:hAnsi="Arial" w:cs="Arial"/>
        </w:rPr>
        <w:t xml:space="preserve"> RFP, and name, title, email, phone, and </w:t>
      </w:r>
      <w:r w:rsidRPr="002A3531">
        <w:rPr>
          <w:rFonts w:ascii="Arial" w:hAnsi="Arial" w:cs="Arial"/>
          <w:i/>
          <w:iCs/>
          <w:u w:val="single"/>
        </w:rPr>
        <w:t>signature</w:t>
      </w:r>
      <w:r w:rsidRPr="002A3531">
        <w:rPr>
          <w:rFonts w:ascii="Arial" w:hAnsi="Arial" w:cs="Arial"/>
        </w:rPr>
        <w:t xml:space="preserve"> of Proposer’s official who is legally authorized to bind the Proposer. </w:t>
      </w:r>
    </w:p>
    <w:p w14:paraId="48AF1220" w14:textId="050E0A2E" w:rsidR="002A3531" w:rsidRPr="002A3531" w:rsidRDefault="002A3531" w:rsidP="00074E31">
      <w:pPr>
        <w:jc w:val="both"/>
        <w:rPr>
          <w:rFonts w:ascii="Arial" w:hAnsi="Arial" w:cs="Arial"/>
          <w:color w:val="FF0000"/>
        </w:rPr>
      </w:pPr>
      <w:r w:rsidRPr="002A3531">
        <w:rPr>
          <w:rFonts w:ascii="Arial" w:hAnsi="Arial" w:cs="Arial"/>
          <w:b/>
          <w:bCs/>
        </w:rPr>
        <w:t>Appendix 2: Section 3 - Proposer Reference.</w:t>
      </w:r>
      <w:r w:rsidRPr="002A3531">
        <w:rPr>
          <w:rFonts w:ascii="Arial" w:hAnsi="Arial" w:cs="Arial"/>
        </w:rPr>
        <w:t xml:space="preserve"> Proposers must provide </w:t>
      </w:r>
      <w:r w:rsidRPr="002A3531">
        <w:rPr>
          <w:rFonts w:ascii="Arial" w:hAnsi="Arial" w:cs="Arial"/>
          <w:i/>
          <w:iCs/>
          <w:u w:val="single"/>
        </w:rPr>
        <w:t>at least</w:t>
      </w:r>
      <w:r w:rsidRPr="002A3531">
        <w:rPr>
          <w:rFonts w:ascii="Arial" w:hAnsi="Arial" w:cs="Arial"/>
          <w:i/>
          <w:iCs/>
        </w:rPr>
        <w:t xml:space="preserve"> </w:t>
      </w:r>
      <w:r w:rsidRPr="002A3531">
        <w:rPr>
          <w:rFonts w:ascii="Arial" w:hAnsi="Arial" w:cs="Arial"/>
        </w:rPr>
        <w:t xml:space="preserve">two (2) references. References may be contacted to determine the quality of work performed and personnel assigned to the project, etc. The results of any reference checks may be used by evaluation committee members for scoring Proposals. The Department reserves the right to contact other states, agencies, and individuals, about the Proposer even if not listed as references by the Proposer. </w:t>
      </w:r>
    </w:p>
    <w:p w14:paraId="7F573D3F" w14:textId="77777777" w:rsidR="002A3531" w:rsidRPr="002A3531" w:rsidRDefault="002A3531" w:rsidP="002A3531">
      <w:pPr>
        <w:jc w:val="both"/>
        <w:rPr>
          <w:rFonts w:ascii="Arial" w:hAnsi="Arial" w:cs="Arial"/>
        </w:rPr>
      </w:pPr>
      <w:r w:rsidRPr="002A3531">
        <w:rPr>
          <w:rFonts w:ascii="Arial" w:hAnsi="Arial" w:cs="Arial"/>
          <w:b/>
        </w:rPr>
        <w:t xml:space="preserve">Appendix 2: Section 4 – Designation of Confidential and Proprietary Information. </w:t>
      </w:r>
      <w:r w:rsidRPr="002A3531">
        <w:rPr>
          <w:rFonts w:ascii="Arial" w:hAnsi="Arial" w:cs="Arial"/>
        </w:rPr>
        <w:t xml:space="preserve">All Proposers have a continuing obligation to submit an updated Appendix 2: Section 4 up to the date the Department’s Notice of Intent to Award a Contract is issued if the Department requests </w:t>
      </w:r>
      <w:r w:rsidRPr="002A3531">
        <w:rPr>
          <w:rFonts w:ascii="Arial" w:hAnsi="Arial" w:cs="Arial"/>
        </w:rPr>
        <w:lastRenderedPageBreak/>
        <w:t xml:space="preserve">additional information that the Proposer claims is confidential or proprietary. Merely designating submitted information “confidential” or “proprietary” on the submitted document is insufficient. </w:t>
      </w:r>
    </w:p>
    <w:p w14:paraId="50D5A21B" w14:textId="77777777" w:rsidR="002A3531" w:rsidRPr="002A3531" w:rsidRDefault="002A3531" w:rsidP="002A3531">
      <w:pPr>
        <w:jc w:val="both"/>
        <w:rPr>
          <w:rFonts w:ascii="Arial" w:hAnsi="Arial" w:cs="Arial"/>
        </w:rPr>
      </w:pPr>
      <w:r w:rsidRPr="002A3531">
        <w:rPr>
          <w:rFonts w:ascii="Arial" w:hAnsi="Arial" w:cs="Arial"/>
          <w:b/>
        </w:rPr>
        <w:t xml:space="preserve">Appendix 3: Subcontractor Information. </w:t>
      </w:r>
      <w:r w:rsidRPr="002A3531">
        <w:rPr>
          <w:rFonts w:ascii="Arial" w:hAnsi="Arial" w:cs="Arial"/>
        </w:rPr>
        <w:t xml:space="preserve">If awarded a Contract, Contractor has a continuing obligation to submit an updated Appendix 3 to the Department as Subcontractors are added or removed. </w:t>
      </w:r>
    </w:p>
    <w:p w14:paraId="2EB8C857" w14:textId="58C055D6" w:rsidR="002A3531" w:rsidRPr="002A3531" w:rsidRDefault="002A3531" w:rsidP="002A3531">
      <w:pPr>
        <w:jc w:val="both"/>
        <w:rPr>
          <w:rFonts w:ascii="Arial" w:hAnsi="Arial" w:cs="Arial"/>
          <w:b/>
          <w:bCs/>
        </w:rPr>
      </w:pPr>
      <w:r w:rsidRPr="002A3531">
        <w:rPr>
          <w:rFonts w:ascii="Arial" w:hAnsi="Arial" w:cs="Arial"/>
          <w:b/>
          <w:bCs/>
        </w:rPr>
        <w:t xml:space="preserve">Appendix 4: Mandatory Proposer Qualifications. </w:t>
      </w:r>
      <w:r w:rsidR="00B650CF" w:rsidRPr="00B650CF">
        <w:rPr>
          <w:rFonts w:ascii="Arial" w:hAnsi="Arial" w:cs="Arial"/>
        </w:rPr>
        <w:t>This appendix is a Word document requiring one box for each statement be checked by the vendor and signed.</w:t>
      </w:r>
    </w:p>
    <w:p w14:paraId="4D62AFCF" w14:textId="103A7DAE" w:rsidR="002A3531" w:rsidRPr="002A3531" w:rsidRDefault="06DBD248" w:rsidP="6615C1B9">
      <w:pPr>
        <w:jc w:val="both"/>
        <w:rPr>
          <w:rFonts w:ascii="Arial" w:hAnsi="Arial" w:cs="Arial"/>
          <w:b/>
          <w:bCs/>
        </w:rPr>
      </w:pPr>
      <w:r w:rsidRPr="5526031C">
        <w:rPr>
          <w:rFonts w:ascii="Arial" w:hAnsi="Arial" w:cs="Arial"/>
          <w:b/>
          <w:bCs/>
        </w:rPr>
        <w:t>Appendi</w:t>
      </w:r>
      <w:r w:rsidR="0DEA6E3F" w:rsidRPr="5526031C">
        <w:rPr>
          <w:rFonts w:ascii="Arial" w:hAnsi="Arial" w:cs="Arial"/>
          <w:b/>
          <w:bCs/>
        </w:rPr>
        <w:t>x</w:t>
      </w:r>
      <w:r w:rsidRPr="5526031C">
        <w:rPr>
          <w:rFonts w:ascii="Arial" w:hAnsi="Arial" w:cs="Arial"/>
          <w:b/>
          <w:bCs/>
        </w:rPr>
        <w:t xml:space="preserve"> 5 – </w:t>
      </w:r>
      <w:r w:rsidR="08161156" w:rsidRPr="5526031C">
        <w:rPr>
          <w:rFonts w:ascii="Arial" w:hAnsi="Arial" w:cs="Arial"/>
          <w:b/>
          <w:bCs/>
        </w:rPr>
        <w:t>Audit Requirements</w:t>
      </w:r>
      <w:r w:rsidR="6BCF190A" w:rsidRPr="5526031C">
        <w:rPr>
          <w:rFonts w:ascii="Arial" w:hAnsi="Arial" w:cs="Arial"/>
          <w:b/>
          <w:bCs/>
        </w:rPr>
        <w:t xml:space="preserve"> </w:t>
      </w:r>
      <w:r w:rsidR="6BCF190A" w:rsidRPr="5526031C">
        <w:rPr>
          <w:rFonts w:ascii="Arial" w:hAnsi="Arial" w:cs="Arial"/>
        </w:rPr>
        <w:t>This appendix is a Word document that will become the scope of work, timeline and performance guarantees used by the Contractor who is awarded the Contract.</w:t>
      </w:r>
    </w:p>
    <w:p w14:paraId="01EA85FB" w14:textId="699E919C" w:rsidR="002A3531" w:rsidRPr="002A3531" w:rsidRDefault="4E1ACF9F" w:rsidP="002A3531">
      <w:pPr>
        <w:jc w:val="both"/>
        <w:rPr>
          <w:rFonts w:ascii="Arial" w:hAnsi="Arial" w:cs="Arial"/>
        </w:rPr>
      </w:pPr>
      <w:r w:rsidRPr="5E4AA968">
        <w:rPr>
          <w:rFonts w:ascii="Arial" w:hAnsi="Arial" w:cs="Arial"/>
          <w:b/>
          <w:bCs/>
        </w:rPr>
        <w:t>Appendix 6</w:t>
      </w:r>
      <w:r w:rsidR="1F574AE6" w:rsidRPr="5E4AA968">
        <w:rPr>
          <w:rFonts w:ascii="Arial" w:hAnsi="Arial" w:cs="Arial"/>
          <w:b/>
          <w:bCs/>
        </w:rPr>
        <w:t xml:space="preserve"> - </w:t>
      </w:r>
      <w:r w:rsidR="1BD6E595" w:rsidRPr="5E4AA968">
        <w:rPr>
          <w:rFonts w:ascii="Arial" w:hAnsi="Arial" w:cs="Arial"/>
          <w:b/>
          <w:bCs/>
        </w:rPr>
        <w:t xml:space="preserve">General </w:t>
      </w:r>
      <w:r w:rsidR="50666A39" w:rsidRPr="5E4AA968">
        <w:rPr>
          <w:rFonts w:ascii="Arial" w:hAnsi="Arial" w:cs="Arial"/>
          <w:b/>
          <w:bCs/>
        </w:rPr>
        <w:t xml:space="preserve">&amp; </w:t>
      </w:r>
      <w:r w:rsidR="7EC90683" w:rsidRPr="5E4AA968">
        <w:rPr>
          <w:rFonts w:ascii="Arial" w:hAnsi="Arial" w:cs="Arial"/>
          <w:b/>
          <w:bCs/>
        </w:rPr>
        <w:t>Technical</w:t>
      </w:r>
      <w:r w:rsidR="1BD6E595" w:rsidRPr="5E4AA968">
        <w:rPr>
          <w:rFonts w:ascii="Arial" w:hAnsi="Arial" w:cs="Arial"/>
          <w:b/>
          <w:bCs/>
        </w:rPr>
        <w:t xml:space="preserve"> Questions. </w:t>
      </w:r>
      <w:r w:rsidR="1BD6E595" w:rsidRPr="5E4AA968">
        <w:rPr>
          <w:rFonts w:ascii="Arial" w:hAnsi="Arial" w:cs="Arial"/>
        </w:rPr>
        <w:t>Th</w:t>
      </w:r>
      <w:r w:rsidR="46FC3C65" w:rsidRPr="5E4AA968">
        <w:rPr>
          <w:rFonts w:ascii="Arial" w:hAnsi="Arial" w:cs="Arial"/>
        </w:rPr>
        <w:t>is appendix is a</w:t>
      </w:r>
      <w:r w:rsidR="1BD6E595" w:rsidRPr="5E4AA968">
        <w:rPr>
          <w:rFonts w:ascii="Arial" w:hAnsi="Arial" w:cs="Arial"/>
        </w:rPr>
        <w:t xml:space="preserve"> Word document requiring narrative answers to essay questions. </w:t>
      </w:r>
      <w:r w:rsidR="153E913E" w:rsidRPr="5E4AA968">
        <w:rPr>
          <w:rFonts w:ascii="Arial" w:hAnsi="Arial" w:cs="Arial"/>
        </w:rPr>
        <w:t xml:space="preserve">Requires submissions of </w:t>
      </w:r>
      <w:r w:rsidR="5C13E5C3" w:rsidRPr="5E4AA968">
        <w:rPr>
          <w:rFonts w:ascii="Arial" w:hAnsi="Arial" w:cs="Arial"/>
        </w:rPr>
        <w:t>additional documents</w:t>
      </w:r>
      <w:r w:rsidR="36C47ED2" w:rsidRPr="5E4AA968">
        <w:rPr>
          <w:rFonts w:ascii="Arial" w:hAnsi="Arial" w:cs="Arial"/>
        </w:rPr>
        <w:t>, for example,</w:t>
      </w:r>
      <w:r w:rsidR="5C13E5C3" w:rsidRPr="5E4AA968">
        <w:rPr>
          <w:rFonts w:ascii="Arial" w:hAnsi="Arial" w:cs="Arial"/>
        </w:rPr>
        <w:t xml:space="preserve"> auditor’s resumes, example financial statements audit report, 2 Client-Reference Forms completed and signed.</w:t>
      </w:r>
    </w:p>
    <w:p w14:paraId="51E9015D" w14:textId="79F365C7" w:rsidR="002A3531" w:rsidRPr="002A3531" w:rsidRDefault="106D9228" w:rsidP="00B650CF">
      <w:pPr>
        <w:jc w:val="both"/>
        <w:rPr>
          <w:rFonts w:ascii="Arial" w:hAnsi="Arial" w:cs="Arial"/>
        </w:rPr>
      </w:pPr>
      <w:r w:rsidRPr="5E4AA968">
        <w:rPr>
          <w:rFonts w:ascii="Arial" w:hAnsi="Arial" w:cs="Arial"/>
          <w:b/>
          <w:bCs/>
        </w:rPr>
        <w:t>Appendi</w:t>
      </w:r>
      <w:r w:rsidR="4EBA069F" w:rsidRPr="5E4AA968">
        <w:rPr>
          <w:rFonts w:ascii="Arial" w:hAnsi="Arial" w:cs="Arial"/>
          <w:b/>
          <w:bCs/>
        </w:rPr>
        <w:t>x</w:t>
      </w:r>
      <w:r w:rsidRPr="5E4AA968">
        <w:rPr>
          <w:rFonts w:ascii="Arial" w:hAnsi="Arial" w:cs="Arial"/>
          <w:b/>
          <w:bCs/>
        </w:rPr>
        <w:t xml:space="preserve"> </w:t>
      </w:r>
      <w:bookmarkEnd w:id="45"/>
      <w:r w:rsidR="4EBA069F" w:rsidRPr="5E4AA968">
        <w:rPr>
          <w:rFonts w:ascii="Arial" w:hAnsi="Arial" w:cs="Arial"/>
          <w:b/>
          <w:bCs/>
        </w:rPr>
        <w:t>7</w:t>
      </w:r>
      <w:r w:rsidRPr="5E4AA968">
        <w:rPr>
          <w:rFonts w:ascii="Arial" w:hAnsi="Arial" w:cs="Arial"/>
          <w:b/>
          <w:bCs/>
        </w:rPr>
        <w:t xml:space="preserve"> – Assumptions and Exceptions. </w:t>
      </w:r>
      <w:r w:rsidRPr="5E4AA968">
        <w:rPr>
          <w:rFonts w:ascii="Arial" w:hAnsi="Arial" w:cs="Arial"/>
        </w:rPr>
        <w:t>If the Proposer has assumptions and/or exceptions to this RFP or Appendices 1-</w:t>
      </w:r>
      <w:r w:rsidR="4309DD11" w:rsidRPr="5E4AA968">
        <w:rPr>
          <w:rFonts w:ascii="Arial" w:hAnsi="Arial" w:cs="Arial"/>
        </w:rPr>
        <w:t>9</w:t>
      </w:r>
      <w:r w:rsidRPr="5E4AA968">
        <w:rPr>
          <w:rFonts w:ascii="Arial" w:hAnsi="Arial" w:cs="Arial"/>
        </w:rPr>
        <w:t xml:space="preserve"> follow the instructions in Section 2.6 and 2.7 below. If the Proposer has </w:t>
      </w:r>
      <w:r w:rsidRPr="5E4AA968">
        <w:rPr>
          <w:rFonts w:ascii="Arial" w:hAnsi="Arial" w:cs="Arial"/>
          <w:u w:val="single"/>
        </w:rPr>
        <w:t>no</w:t>
      </w:r>
      <w:r w:rsidRPr="5E4AA968">
        <w:rPr>
          <w:rFonts w:ascii="Arial" w:hAnsi="Arial" w:cs="Arial"/>
        </w:rPr>
        <w:t xml:space="preserve"> assumptions or exceptions</w:t>
      </w:r>
      <w:r w:rsidR="32DBC60D" w:rsidRPr="5E4AA968">
        <w:rPr>
          <w:rFonts w:ascii="Arial" w:hAnsi="Arial" w:cs="Arial"/>
        </w:rPr>
        <w:t>,</w:t>
      </w:r>
      <w:r w:rsidRPr="5E4AA968">
        <w:rPr>
          <w:rFonts w:ascii="Arial" w:hAnsi="Arial" w:cs="Arial"/>
        </w:rPr>
        <w:t xml:space="preserve"> the Proposer must provide a statement to that effect in Appendix </w:t>
      </w:r>
      <w:r w:rsidR="4309DD11" w:rsidRPr="5E4AA968">
        <w:rPr>
          <w:rFonts w:ascii="Arial" w:hAnsi="Arial" w:cs="Arial"/>
        </w:rPr>
        <w:t>7</w:t>
      </w:r>
      <w:r w:rsidRPr="5E4AA968">
        <w:rPr>
          <w:rFonts w:ascii="Arial" w:hAnsi="Arial" w:cs="Arial"/>
        </w:rPr>
        <w:t xml:space="preserve">. </w:t>
      </w:r>
    </w:p>
    <w:p w14:paraId="72E63D06" w14:textId="20FDA7C0" w:rsidR="002A3531" w:rsidRPr="002A3531" w:rsidRDefault="002A3531" w:rsidP="002A3531">
      <w:pPr>
        <w:jc w:val="both"/>
        <w:rPr>
          <w:rFonts w:ascii="Arial" w:hAnsi="Arial" w:cs="Arial"/>
        </w:rPr>
      </w:pPr>
      <w:r w:rsidRPr="002A3531">
        <w:rPr>
          <w:rFonts w:ascii="Arial" w:hAnsi="Arial" w:cs="Arial"/>
          <w:b/>
          <w:bCs/>
        </w:rPr>
        <w:t>Appendix 1</w:t>
      </w:r>
      <w:r w:rsidR="007E4A14">
        <w:rPr>
          <w:rFonts w:ascii="Arial" w:hAnsi="Arial" w:cs="Arial"/>
          <w:b/>
          <w:bCs/>
        </w:rPr>
        <w:t>0</w:t>
      </w:r>
      <w:r w:rsidRPr="002A3531">
        <w:rPr>
          <w:rFonts w:ascii="Arial" w:hAnsi="Arial" w:cs="Arial"/>
          <w:b/>
          <w:bCs/>
        </w:rPr>
        <w:t xml:space="preserve"> - Cost Proposal:</w:t>
      </w:r>
      <w:r w:rsidRPr="002A3531">
        <w:rPr>
          <w:rFonts w:ascii="Arial" w:hAnsi="Arial" w:cs="Arial"/>
        </w:rPr>
        <w:t xml:space="preserve"> Complete the required Appendix 1</w:t>
      </w:r>
      <w:r w:rsidR="007E4A14">
        <w:rPr>
          <w:rFonts w:ascii="Arial" w:hAnsi="Arial" w:cs="Arial"/>
        </w:rPr>
        <w:t>0</w:t>
      </w:r>
      <w:r w:rsidRPr="002A3531">
        <w:rPr>
          <w:rFonts w:ascii="Arial" w:hAnsi="Arial" w:cs="Arial"/>
        </w:rPr>
        <w:t xml:space="preserve"> – Cost Proposal and submit in the same Excel file provided by the Department. Provide any assumptions or exceptions to your Cost Proposal under the tab indicated for such in Appendix 1</w:t>
      </w:r>
      <w:r w:rsidR="007E4A14">
        <w:rPr>
          <w:rFonts w:ascii="Arial" w:hAnsi="Arial" w:cs="Arial"/>
        </w:rPr>
        <w:t>0</w:t>
      </w:r>
      <w:r w:rsidRPr="002A3531">
        <w:rPr>
          <w:rFonts w:ascii="Arial" w:hAnsi="Arial" w:cs="Arial"/>
        </w:rPr>
        <w:t xml:space="preserve">. </w:t>
      </w:r>
      <w:r w:rsidRPr="002A3531">
        <w:rPr>
          <w:rFonts w:ascii="Arial" w:hAnsi="Arial" w:cs="Arial"/>
          <w:b/>
          <w:bCs/>
          <w:i/>
          <w:iCs/>
        </w:rPr>
        <w:t>All costs must only be included in the Cost Proposal and nowhere else in the vendor’s proposal.</w:t>
      </w:r>
    </w:p>
    <w:p w14:paraId="05C01322" w14:textId="77777777" w:rsidR="002A3531" w:rsidRPr="002A3531" w:rsidRDefault="002A3531" w:rsidP="002A3531">
      <w:pPr>
        <w:spacing w:before="200" w:after="200" w:line="24" w:lineRule="atLeast"/>
        <w:jc w:val="both"/>
        <w:rPr>
          <w:rFonts w:ascii="Arial" w:hAnsi="Arial" w:cs="Arial"/>
        </w:rPr>
      </w:pPr>
      <w:r w:rsidRPr="002A3531">
        <w:rPr>
          <w:rFonts w:ascii="Arial" w:hAnsi="Arial" w:cs="Arial"/>
        </w:rPr>
        <w:t>Regardless of the way the RFP document is received by the Proposer, the contents of the RFP forms may not be altered in any way. The attachments and all questions must be identically reproduced in the submitted proposal. Any alterations to the contents of the RFP document will be grounds for dismissal from consideration or termination of a resulting contract. By submitting a proposal, it is agreed by the Proposer that any misleading or false information given may be grounds for dismissal from consideration, or termination of any resulting contract, whenever and however discovered.</w:t>
      </w:r>
    </w:p>
    <w:p w14:paraId="34AAADE2" w14:textId="77777777" w:rsidR="002A3531" w:rsidRPr="002A3531" w:rsidRDefault="002A3531" w:rsidP="002A3531">
      <w:pPr>
        <w:jc w:val="both"/>
        <w:rPr>
          <w:rFonts w:ascii="Arial" w:hAnsi="Arial" w:cs="Arial"/>
          <w:szCs w:val="20"/>
        </w:rPr>
      </w:pPr>
      <w:r w:rsidRPr="002A3531">
        <w:rPr>
          <w:rFonts w:ascii="Arial" w:hAnsi="Arial" w:cs="Arial"/>
          <w:b/>
          <w:bCs/>
          <w:szCs w:val="20"/>
        </w:rPr>
        <w:t xml:space="preserve">Promotional Materials: </w:t>
      </w:r>
      <w:r w:rsidRPr="002A3531">
        <w:rPr>
          <w:rFonts w:ascii="Arial" w:hAnsi="Arial" w:cs="Arial"/>
          <w:szCs w:val="20"/>
        </w:rPr>
        <w:t>Only provide promotional materials if they are relevant to a specific requirement or request specified in this RFP. If provided, all materials must be included with the response to the relevant requirement and clearly identified as “promotional materials.” Electronic access to such materials is preferred, which includes web links.</w:t>
      </w:r>
    </w:p>
    <w:p w14:paraId="12DD893A" w14:textId="77777777" w:rsidR="002A3531" w:rsidRPr="002A3531" w:rsidRDefault="002A3531" w:rsidP="002A3531">
      <w:pPr>
        <w:ind w:left="270" w:hanging="270"/>
        <w:jc w:val="both"/>
        <w:rPr>
          <w:rFonts w:ascii="Arial" w:hAnsi="Arial"/>
        </w:rPr>
      </w:pPr>
      <w:r w:rsidRPr="002A3531">
        <w:rPr>
          <w:rFonts w:ascii="Arial" w:hAnsi="Arial" w:cs="Arial"/>
        </w:rPr>
        <w:t>2.</w:t>
      </w:r>
      <w:r w:rsidRPr="002A3531">
        <w:rPr>
          <w:rFonts w:ascii="Arial" w:hAnsi="Arial" w:cs="Arial"/>
          <w:b/>
          <w:bCs/>
        </w:rPr>
        <w:t xml:space="preserve"> </w:t>
      </w:r>
      <w:r w:rsidRPr="002A3531">
        <w:rPr>
          <w:rFonts w:ascii="Arial" w:hAnsi="Arial" w:cs="Arial"/>
          <w:b/>
          <w:bCs/>
          <w:u w:val="single"/>
        </w:rPr>
        <w:t>Redacted Proposal</w:t>
      </w:r>
      <w:r w:rsidRPr="002A3531">
        <w:rPr>
          <w:rFonts w:ascii="Arial" w:hAnsi="Arial" w:cs="Arial"/>
        </w:rPr>
        <w:t>:</w:t>
      </w:r>
      <w:r w:rsidRPr="002A3531">
        <w:t xml:space="preserve"> </w:t>
      </w:r>
      <w:r w:rsidRPr="002A3531">
        <w:rPr>
          <w:rFonts w:ascii="Arial" w:hAnsi="Arial"/>
          <w:i/>
          <w:iCs/>
        </w:rPr>
        <w:t xml:space="preserve">Only if </w:t>
      </w:r>
      <w:r w:rsidRPr="002A3531">
        <w:rPr>
          <w:rFonts w:ascii="Arial" w:hAnsi="Arial"/>
        </w:rPr>
        <w:t xml:space="preserve">your Proposal includes confidential or proprietary information, include a Redacted Proposal identical to the above description of how to submit the Unredacted Proposal </w:t>
      </w:r>
      <w:r w:rsidRPr="002A3531">
        <w:rPr>
          <w:rFonts w:ascii="Arial" w:hAnsi="Arial"/>
          <w:b/>
          <w:bCs/>
        </w:rPr>
        <w:t xml:space="preserve">EXCLUDING or REDACTING </w:t>
      </w:r>
      <w:r w:rsidRPr="002A3531">
        <w:rPr>
          <w:rFonts w:ascii="Arial" w:hAnsi="Arial"/>
        </w:rPr>
        <w:t xml:space="preserve">all Proposer confidential and proprietary information. Proposers should be aware that the Department may need to electronically send redacted Proposals to members of the public and other Proposers when responding appropriately to public records requests. Note that no matter what the method the Proposer uses to redact documents in this file, the Department is not responsible for checking that the redactions match the Proposer’s Appendix 2: Section 4 – Designation of Confidential and Proprietary Information. The Department is not responsible for checking that the redactions, when viewed on-screen via electronic file, cannot be thwarted. The Department is not </w:t>
      </w:r>
      <w:r w:rsidRPr="002A3531">
        <w:rPr>
          <w:rFonts w:ascii="Arial" w:hAnsi="Arial"/>
        </w:rPr>
        <w:lastRenderedPageBreak/>
        <w:t xml:space="preserve">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somehow loses its redactions in that process. </w:t>
      </w:r>
    </w:p>
    <w:p w14:paraId="57E62C8B" w14:textId="77777777" w:rsidR="002A3531" w:rsidRPr="002A3531" w:rsidRDefault="002A3531" w:rsidP="007E4A14">
      <w:pPr>
        <w:numPr>
          <w:ilvl w:val="0"/>
          <w:numId w:val="37"/>
        </w:numPr>
        <w:tabs>
          <w:tab w:val="left" w:pos="720"/>
        </w:tabs>
        <w:ind w:left="720" w:hanging="270"/>
        <w:jc w:val="both"/>
        <w:rPr>
          <w:rFonts w:ascii="Arial" w:hAnsi="Arial"/>
        </w:rPr>
      </w:pPr>
      <w:r w:rsidRPr="002A3531">
        <w:rPr>
          <w:rFonts w:ascii="Arial" w:hAnsi="Arial"/>
        </w:rPr>
        <w:t xml:space="preserve">Redact only material you, the Proposer, authored. For example, do not redact the requirement or question you are responding to, only the answer. </w:t>
      </w:r>
    </w:p>
    <w:p w14:paraId="3447AC5C" w14:textId="77777777" w:rsidR="002A3531" w:rsidRPr="002A3531" w:rsidRDefault="002A3531" w:rsidP="007E4A14">
      <w:pPr>
        <w:numPr>
          <w:ilvl w:val="0"/>
          <w:numId w:val="37"/>
        </w:numPr>
        <w:tabs>
          <w:tab w:val="left" w:pos="720"/>
        </w:tabs>
        <w:ind w:left="720" w:hanging="270"/>
        <w:jc w:val="both"/>
        <w:rPr>
          <w:rFonts w:ascii="Arial" w:hAnsi="Arial"/>
        </w:rPr>
      </w:pPr>
      <w:r w:rsidRPr="002A3531">
        <w:rPr>
          <w:rFonts w:ascii="Arial" w:hAnsi="Arial"/>
        </w:rPr>
        <w:t xml:space="preserve">Do not redact page numbers. Page numbers should remain visible at all times, even if the whole page is being redacted. </w:t>
      </w:r>
    </w:p>
    <w:p w14:paraId="3CAC136C" w14:textId="77777777" w:rsidR="002A3531" w:rsidRPr="002A3531" w:rsidRDefault="002A3531" w:rsidP="007E4A14">
      <w:pPr>
        <w:numPr>
          <w:ilvl w:val="0"/>
          <w:numId w:val="37"/>
        </w:numPr>
        <w:tabs>
          <w:tab w:val="left" w:pos="540"/>
          <w:tab w:val="left" w:pos="720"/>
          <w:tab w:val="right" w:leader="dot" w:pos="9350"/>
        </w:tabs>
        <w:spacing w:after="100"/>
        <w:ind w:left="720" w:hanging="270"/>
        <w:jc w:val="both"/>
        <w:rPr>
          <w:rFonts w:ascii="Arial" w:eastAsiaTheme="minorEastAsia" w:hAnsi="Arial"/>
          <w:caps/>
          <w:noProof/>
        </w:rPr>
      </w:pPr>
      <w:r w:rsidRPr="002A3531">
        <w:rPr>
          <w:rFonts w:ascii="Arial" w:hAnsi="Arial"/>
        </w:rPr>
        <w:t>List a brief descriptor of the redacted items on Appendix 2: Section 4</w:t>
      </w:r>
      <w:r w:rsidRPr="002A3531">
        <w:rPr>
          <w:rFonts w:ascii="Arial" w:eastAsiaTheme="minorEastAsia" w:hAnsi="Arial"/>
          <w:caps/>
          <w:noProof/>
        </w:rPr>
        <w:t xml:space="preserve"> – </w:t>
      </w:r>
      <w:r w:rsidRPr="002A3531">
        <w:rPr>
          <w:rFonts w:ascii="Arial" w:eastAsiaTheme="minorEastAsia" w:hAnsi="Arial"/>
          <w:noProof/>
        </w:rPr>
        <w:t>Designation of Confidential and Proprietary Information</w:t>
      </w:r>
      <w:r w:rsidRPr="002A3531">
        <w:rPr>
          <w:rFonts w:ascii="Arial" w:hAnsi="Arial"/>
        </w:rPr>
        <w:t xml:space="preserve">; sign the form only once. Add as many lines to this document as necessary. </w:t>
      </w:r>
    </w:p>
    <w:p w14:paraId="3071F372" w14:textId="77777777" w:rsidR="002A3531" w:rsidRPr="002A3531" w:rsidRDefault="002A3531" w:rsidP="002A3531">
      <w:pPr>
        <w:keepNext/>
        <w:tabs>
          <w:tab w:val="left" w:pos="720"/>
        </w:tabs>
        <w:spacing w:before="360" w:after="240"/>
        <w:ind w:left="522" w:hanging="25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2.5 File Submissions and Uplo</w:t>
      </w:r>
      <w:bookmarkStart w:id="46" w:name="_Hlk168329692"/>
      <w:r w:rsidRPr="002A3531">
        <w:rPr>
          <w:rFonts w:ascii="Arial Bold" w:hAnsi="Arial Bold" w:cs="Arial"/>
          <w:b/>
          <w:iCs/>
          <w:smallCaps/>
          <w:color w:val="1F497D" w:themeColor="text2"/>
          <w:sz w:val="28"/>
          <w:szCs w:val="28"/>
        </w:rPr>
        <w:t>ading Proposals to BOX</w:t>
      </w:r>
      <w:bookmarkEnd w:id="46"/>
    </w:p>
    <w:p w14:paraId="1E9534C2" w14:textId="0EBA5641" w:rsidR="002A3531" w:rsidRPr="0011168E" w:rsidRDefault="002A3531" w:rsidP="002A3531">
      <w:pPr>
        <w:tabs>
          <w:tab w:val="right" w:leader="dot" w:pos="9350"/>
        </w:tabs>
        <w:spacing w:after="100"/>
        <w:ind w:left="900" w:hanging="360"/>
        <w:jc w:val="both"/>
        <w:rPr>
          <w:rFonts w:ascii="Arial" w:eastAsiaTheme="minorEastAsia" w:hAnsi="Arial" w:cs="Arial"/>
          <w:noProof/>
        </w:rPr>
      </w:pPr>
      <w:r w:rsidRPr="002A3531">
        <w:rPr>
          <w:rFonts w:ascii="Arial" w:hAnsi="Arial" w:cs="Arial"/>
        </w:rPr>
        <w:t>a</w:t>
      </w:r>
      <w:r w:rsidRPr="002A3531">
        <w:rPr>
          <w:rFonts w:ascii="Arial" w:eastAsiaTheme="minorEastAsia" w:hAnsi="Arial" w:cs="Arial"/>
          <w:noProof/>
        </w:rPr>
        <w:t xml:space="preserve">.   It is highly recommended that </w:t>
      </w:r>
      <w:r w:rsidRPr="0055044D">
        <w:rPr>
          <w:rFonts w:ascii="Arial" w:eastAsiaTheme="minorEastAsia" w:hAnsi="Arial" w:cs="Arial"/>
          <w:noProof/>
        </w:rPr>
        <w:t>Proposers begin</w:t>
      </w:r>
      <w:r w:rsidRPr="0055044D">
        <w:rPr>
          <w:rFonts w:ascii="Arial" w:eastAsiaTheme="minorEastAsia" w:hAnsi="Arial" w:cs="Arial"/>
          <w:caps/>
          <w:noProof/>
        </w:rPr>
        <w:t xml:space="preserve"> </w:t>
      </w:r>
      <w:r w:rsidRPr="0055044D">
        <w:rPr>
          <w:rFonts w:ascii="Arial" w:eastAsiaTheme="minorEastAsia" w:hAnsi="Arial" w:cs="Arial"/>
          <w:noProof/>
        </w:rPr>
        <w:t xml:space="preserve">the process of uploading Proposals into BOX </w:t>
      </w:r>
      <w:hyperlink r:id="rId28" w:history="1">
        <w:r w:rsidR="0055044D" w:rsidRPr="0055044D">
          <w:rPr>
            <w:rFonts w:ascii="Arial" w:hAnsi="Arial" w:cs="Arial"/>
            <w:color w:val="0000FF"/>
            <w:u w:val="single"/>
          </w:rPr>
          <w:t>Annual Audits of WDC financial statements and notes RFP Vendor Upload Site | Powered by Box</w:t>
        </w:r>
      </w:hyperlink>
      <w:r w:rsidR="0055044D" w:rsidRPr="0055044D">
        <w:rPr>
          <w:rFonts w:ascii="Arial" w:hAnsi="Arial" w:cs="Arial"/>
        </w:rPr>
        <w:t xml:space="preserve"> </w:t>
      </w:r>
      <w:r w:rsidRPr="0055044D">
        <w:rPr>
          <w:rFonts w:ascii="Arial" w:eastAsiaTheme="minorEastAsia" w:hAnsi="Arial" w:cs="Arial"/>
          <w:noProof/>
        </w:rPr>
        <w:t>and test their system well in advance of the Proposal Due Date to ensure submissions can be accomplish</w:t>
      </w:r>
      <w:r w:rsidRPr="002A3531">
        <w:rPr>
          <w:rFonts w:ascii="Arial" w:eastAsiaTheme="minorEastAsia" w:hAnsi="Arial" w:cs="Arial"/>
          <w:noProof/>
        </w:rPr>
        <w:t xml:space="preserve">ed by </w:t>
      </w:r>
      <w:r w:rsidRPr="0011168E">
        <w:rPr>
          <w:rFonts w:ascii="Arial" w:eastAsiaTheme="minorEastAsia" w:hAnsi="Arial" w:cs="Arial"/>
          <w:noProof/>
        </w:rPr>
        <w:t>the due date. (Include “test” in your file name for any test documents submited.)</w:t>
      </w:r>
    </w:p>
    <w:p w14:paraId="42A03882" w14:textId="48775692" w:rsidR="002A3531" w:rsidRPr="0011168E" w:rsidRDefault="0011168E" w:rsidP="0011168E">
      <w:pPr>
        <w:tabs>
          <w:tab w:val="right" w:leader="dot" w:pos="9350"/>
        </w:tabs>
        <w:spacing w:after="100"/>
        <w:ind w:left="900" w:hanging="360"/>
        <w:jc w:val="both"/>
        <w:rPr>
          <w:rFonts w:ascii="Arial" w:hAnsi="Arial" w:cs="Arial"/>
          <w:color w:val="FF0000"/>
          <w:szCs w:val="20"/>
        </w:rPr>
      </w:pPr>
      <w:r w:rsidRPr="0011168E">
        <w:rPr>
          <w:rFonts w:ascii="Arial" w:hAnsi="Arial" w:cs="Arial"/>
        </w:rPr>
        <w:t>b</w:t>
      </w:r>
      <w:r w:rsidRPr="0011168E">
        <w:rPr>
          <w:rFonts w:ascii="Arial" w:eastAsiaTheme="minorEastAsia" w:hAnsi="Arial" w:cs="Arial"/>
          <w:noProof/>
        </w:rPr>
        <w:t>.</w:t>
      </w:r>
      <w:r w:rsidRPr="0011168E">
        <w:rPr>
          <w:rFonts w:ascii="Arial" w:hAnsi="Arial" w:cs="Arial"/>
          <w:color w:val="FF0000"/>
          <w:szCs w:val="20"/>
        </w:rPr>
        <w:t xml:space="preserve">   </w:t>
      </w:r>
      <w:r w:rsidR="002A3531" w:rsidRPr="0011168E">
        <w:rPr>
          <w:rFonts w:ascii="Arial" w:hAnsi="Arial" w:cs="Arial"/>
          <w:color w:val="FF0000"/>
          <w:szCs w:val="20"/>
        </w:rPr>
        <w:t xml:space="preserve">At a minimum, submit these </w:t>
      </w:r>
      <w:r w:rsidR="00E31B0D" w:rsidRPr="0011168E">
        <w:rPr>
          <w:rFonts w:ascii="Arial" w:hAnsi="Arial" w:cs="Arial"/>
          <w:color w:val="FF0000"/>
          <w:szCs w:val="20"/>
        </w:rPr>
        <w:t>2</w:t>
      </w:r>
      <w:r w:rsidR="002A3531" w:rsidRPr="0011168E">
        <w:rPr>
          <w:rFonts w:ascii="Arial" w:hAnsi="Arial" w:cs="Arial"/>
          <w:color w:val="FF0000"/>
          <w:szCs w:val="20"/>
        </w:rPr>
        <w:t xml:space="preserve"> Unredacted (UR) </w:t>
      </w:r>
      <w:r w:rsidR="00E31B0D" w:rsidRPr="0011168E">
        <w:rPr>
          <w:rFonts w:ascii="Arial" w:hAnsi="Arial" w:cs="Arial"/>
          <w:color w:val="FF0000"/>
          <w:szCs w:val="20"/>
        </w:rPr>
        <w:t xml:space="preserve">files into </w:t>
      </w:r>
      <w:r w:rsidR="002A3531" w:rsidRPr="0011168E">
        <w:rPr>
          <w:rFonts w:ascii="Arial" w:hAnsi="Arial" w:cs="Arial"/>
          <w:color w:val="FF0000"/>
          <w:szCs w:val="20"/>
        </w:rPr>
        <w:t xml:space="preserve">BOX: </w:t>
      </w:r>
    </w:p>
    <w:p w14:paraId="5B139F27" w14:textId="36859192" w:rsidR="002A3531" w:rsidRPr="0011168E" w:rsidRDefault="002A3531" w:rsidP="787E7998">
      <w:pPr>
        <w:numPr>
          <w:ilvl w:val="0"/>
          <w:numId w:val="39"/>
        </w:numPr>
        <w:ind w:left="1440" w:hanging="270"/>
        <w:jc w:val="both"/>
        <w:rPr>
          <w:rFonts w:ascii="Arial" w:hAnsi="Arial" w:cs="Arial"/>
          <w:color w:val="FF0000"/>
        </w:rPr>
      </w:pPr>
      <w:bookmarkStart w:id="47" w:name="_Hlk178251471"/>
      <w:r w:rsidRPr="787E7998">
        <w:rPr>
          <w:rFonts w:ascii="Arial" w:hAnsi="Arial" w:cs="Arial"/>
          <w:color w:val="FF0000"/>
        </w:rPr>
        <w:t>Proposer’s name – UR Proposal.pdf</w:t>
      </w:r>
      <w:r w:rsidR="007E4A14" w:rsidRPr="787E7998">
        <w:rPr>
          <w:rFonts w:ascii="Arial" w:hAnsi="Arial" w:cs="Arial"/>
          <w:color w:val="FF0000"/>
        </w:rPr>
        <w:t xml:space="preserve"> </w:t>
      </w:r>
      <w:bookmarkStart w:id="48" w:name="_Hlk178250151"/>
      <w:r w:rsidR="00370969" w:rsidRPr="787E7998">
        <w:rPr>
          <w:rFonts w:ascii="Arial" w:hAnsi="Arial" w:cs="Arial"/>
        </w:rPr>
        <w:t>(</w:t>
      </w:r>
      <w:r w:rsidR="00F26BE0" w:rsidRPr="787E7998">
        <w:rPr>
          <w:rFonts w:ascii="Arial" w:hAnsi="Arial" w:cs="Arial"/>
        </w:rPr>
        <w:t>see</w:t>
      </w:r>
      <w:r w:rsidR="2D6C1F9A" w:rsidRPr="787E7998">
        <w:rPr>
          <w:rFonts w:ascii="Arial" w:hAnsi="Arial" w:cs="Arial"/>
        </w:rPr>
        <w:t xml:space="preserve"> above</w:t>
      </w:r>
      <w:r w:rsidR="00D90ABE" w:rsidRPr="787E7998">
        <w:rPr>
          <w:rFonts w:ascii="Arial" w:hAnsi="Arial" w:cs="Arial"/>
        </w:rPr>
        <w:t xml:space="preserve"> </w:t>
      </w:r>
      <w:r w:rsidR="00F26BE0" w:rsidRPr="787E7998">
        <w:rPr>
          <w:rFonts w:ascii="Arial" w:hAnsi="Arial" w:cs="Arial"/>
        </w:rPr>
        <w:t xml:space="preserve">Table </w:t>
      </w:r>
      <w:r w:rsidR="00C62446" w:rsidRPr="787E7998">
        <w:rPr>
          <w:rFonts w:ascii="Arial" w:hAnsi="Arial" w:cs="Arial"/>
        </w:rPr>
        <w:t>4</w:t>
      </w:r>
      <w:r w:rsidR="00F26BE0" w:rsidRPr="787E7998">
        <w:rPr>
          <w:rFonts w:ascii="Arial" w:hAnsi="Arial" w:cs="Arial"/>
        </w:rPr>
        <w:t xml:space="preserve"> for order of content)</w:t>
      </w:r>
    </w:p>
    <w:p w14:paraId="77A0C926" w14:textId="61EA8CBF" w:rsidR="00E31B0D" w:rsidRPr="00E31B0D" w:rsidRDefault="00E31B0D" w:rsidP="00E31B0D">
      <w:pPr>
        <w:numPr>
          <w:ilvl w:val="0"/>
          <w:numId w:val="39"/>
        </w:numPr>
        <w:ind w:left="1440" w:hanging="270"/>
        <w:jc w:val="both"/>
        <w:rPr>
          <w:rFonts w:ascii="Arial" w:hAnsi="Arial" w:cs="Arial"/>
          <w:color w:val="FF0000"/>
          <w:szCs w:val="20"/>
        </w:rPr>
      </w:pPr>
      <w:r w:rsidRPr="0011168E">
        <w:rPr>
          <w:rFonts w:ascii="Arial" w:hAnsi="Arial" w:cs="Arial"/>
          <w:color w:val="FF0000"/>
          <w:szCs w:val="20"/>
        </w:rPr>
        <w:t>Proposer’s name – Cost</w:t>
      </w:r>
      <w:r>
        <w:rPr>
          <w:rFonts w:ascii="Arial" w:hAnsi="Arial" w:cs="Arial"/>
          <w:color w:val="FF0000"/>
          <w:szCs w:val="20"/>
        </w:rPr>
        <w:t xml:space="preserve"> Proposal</w:t>
      </w:r>
    </w:p>
    <w:p w14:paraId="5A848719" w14:textId="279E1E8C" w:rsidR="002A3531" w:rsidRPr="00F26BE0" w:rsidRDefault="002A3531" w:rsidP="0011168E">
      <w:pPr>
        <w:pStyle w:val="ETFNormal"/>
        <w:ind w:left="900"/>
        <w:rPr>
          <w:color w:val="FF0000"/>
        </w:rPr>
      </w:pPr>
      <w:bookmarkStart w:id="49" w:name="_Hlk168414517"/>
      <w:bookmarkEnd w:id="47"/>
      <w:bookmarkEnd w:id="48"/>
      <w:r w:rsidRPr="00F26BE0">
        <w:rPr>
          <w:color w:val="1F497D" w:themeColor="text2"/>
        </w:rPr>
        <w:t>If your Proposal includes confidential or proprietary information</w:t>
      </w:r>
      <w:r w:rsidRPr="00F26BE0">
        <w:t>, upload the following additional Redacted (R) file into BOX</w:t>
      </w:r>
      <w:r w:rsidR="00C01CD1" w:rsidRPr="00F26BE0">
        <w:t xml:space="preserve"> - it</w:t>
      </w:r>
      <w:r w:rsidRPr="00F26BE0">
        <w:t xml:space="preserve"> must be identical to the Unredacted Proposal but</w:t>
      </w:r>
      <w:r w:rsidRPr="00F26BE0">
        <w:rPr>
          <w:b/>
          <w:bCs/>
        </w:rPr>
        <w:t xml:space="preserve"> EXCLUDING or REDACTING </w:t>
      </w:r>
      <w:r w:rsidRPr="00F26BE0">
        <w:t>all Proposer confidential and proprietary information (as you identified in Appendix 2: Section 4)</w:t>
      </w:r>
      <w:r w:rsidR="002472E1">
        <w:t>.</w:t>
      </w:r>
      <w:r w:rsidRPr="00F26BE0">
        <w:t xml:space="preserve"> </w:t>
      </w:r>
      <w:bookmarkEnd w:id="49"/>
      <w:r w:rsidRPr="00F26BE0">
        <w:rPr>
          <w:b/>
          <w:bCs/>
        </w:rPr>
        <w:t>Do not include any Costs in this file.</w:t>
      </w:r>
    </w:p>
    <w:p w14:paraId="4D842679" w14:textId="19B3FAEF" w:rsidR="00C01CD1" w:rsidRDefault="00C01CD1" w:rsidP="0011168E">
      <w:pPr>
        <w:numPr>
          <w:ilvl w:val="0"/>
          <w:numId w:val="38"/>
        </w:numPr>
        <w:ind w:left="1170" w:firstLine="90"/>
        <w:jc w:val="both"/>
        <w:rPr>
          <w:rFonts w:ascii="Arial" w:hAnsi="Arial" w:cs="Arial"/>
          <w:szCs w:val="20"/>
        </w:rPr>
      </w:pPr>
      <w:r w:rsidRPr="002472E1">
        <w:rPr>
          <w:rFonts w:ascii="Arial" w:hAnsi="Arial" w:cs="Arial"/>
          <w:color w:val="FF0000"/>
          <w:szCs w:val="20"/>
        </w:rPr>
        <w:t>Proposer’s</w:t>
      </w:r>
      <w:r w:rsidRPr="002A3531">
        <w:rPr>
          <w:rFonts w:ascii="Arial" w:hAnsi="Arial" w:cs="Arial"/>
          <w:color w:val="FF0000"/>
          <w:szCs w:val="20"/>
        </w:rPr>
        <w:t xml:space="preserve"> name – R Proposal.pdf</w:t>
      </w:r>
      <w:r>
        <w:rPr>
          <w:rFonts w:ascii="Arial" w:hAnsi="Arial" w:cs="Arial"/>
          <w:color w:val="FF0000"/>
          <w:szCs w:val="20"/>
        </w:rPr>
        <w:t xml:space="preserve"> </w:t>
      </w:r>
      <w:r w:rsidRPr="00C01CD1">
        <w:rPr>
          <w:rFonts w:ascii="Arial" w:hAnsi="Arial" w:cs="Arial"/>
          <w:szCs w:val="20"/>
        </w:rPr>
        <w:t>(</w:t>
      </w:r>
      <w:r w:rsidR="00F26BE0">
        <w:rPr>
          <w:rFonts w:ascii="Arial" w:hAnsi="Arial" w:cs="Arial"/>
          <w:szCs w:val="20"/>
        </w:rPr>
        <w:t xml:space="preserve">see </w:t>
      </w:r>
      <w:r w:rsidR="00D90ABE">
        <w:rPr>
          <w:rFonts w:ascii="Arial" w:hAnsi="Arial" w:cs="Arial"/>
          <w:szCs w:val="20"/>
        </w:rPr>
        <w:t xml:space="preserve">RFP </w:t>
      </w:r>
      <w:r w:rsidR="00F26BE0">
        <w:rPr>
          <w:rFonts w:ascii="Arial" w:hAnsi="Arial" w:cs="Arial"/>
          <w:szCs w:val="20"/>
        </w:rPr>
        <w:t xml:space="preserve">Table </w:t>
      </w:r>
      <w:r w:rsidR="00C62446">
        <w:rPr>
          <w:rFonts w:ascii="Arial" w:hAnsi="Arial" w:cs="Arial"/>
          <w:szCs w:val="20"/>
        </w:rPr>
        <w:t>4</w:t>
      </w:r>
      <w:r w:rsidR="00F26BE0">
        <w:rPr>
          <w:rFonts w:ascii="Arial" w:hAnsi="Arial" w:cs="Arial"/>
          <w:szCs w:val="20"/>
        </w:rPr>
        <w:t xml:space="preserve"> for order of content)</w:t>
      </w:r>
    </w:p>
    <w:p w14:paraId="74276CBA" w14:textId="6655E0E7" w:rsidR="0011168E" w:rsidRPr="0011168E" w:rsidRDefault="0011168E" w:rsidP="0011168E">
      <w:pPr>
        <w:pStyle w:val="ETFNormal"/>
        <w:numPr>
          <w:ilvl w:val="0"/>
          <w:numId w:val="43"/>
        </w:numPr>
      </w:pPr>
      <w:r w:rsidRPr="0011168E">
        <w:t>Important Requirements for uploading documents to Box:</w:t>
      </w:r>
    </w:p>
    <w:p w14:paraId="4097C65F"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eastAsiaTheme="minorEastAsia" w:hAnsi="Arial" w:cs="Arial"/>
          <w:noProof/>
          <w:szCs w:val="20"/>
        </w:rPr>
        <w:t>Do not upload zipped folders or files to BOX.</w:t>
      </w:r>
    </w:p>
    <w:p w14:paraId="19A21390"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eastAsiaTheme="minorEastAsia" w:hAnsi="Arial" w:cs="Arial"/>
          <w:noProof/>
          <w:color w:val="000000" w:themeColor="text1"/>
          <w:szCs w:val="20"/>
        </w:rPr>
        <w:t xml:space="preserve">Do not upload document folders to </w:t>
      </w:r>
      <w:r w:rsidRPr="002A3531">
        <w:rPr>
          <w:rFonts w:ascii="Arial" w:eastAsiaTheme="minorEastAsia" w:hAnsi="Arial" w:cs="Arial"/>
          <w:noProof/>
          <w:szCs w:val="20"/>
        </w:rPr>
        <w:t>BOX</w:t>
      </w:r>
      <w:r w:rsidRPr="002A3531">
        <w:rPr>
          <w:rFonts w:ascii="Arial" w:eastAsiaTheme="minorEastAsia" w:hAnsi="Arial" w:cs="Arial"/>
          <w:caps/>
          <w:noProof/>
          <w:color w:val="000000" w:themeColor="text1"/>
          <w:szCs w:val="20"/>
        </w:rPr>
        <w:t>.</w:t>
      </w:r>
      <w:r w:rsidRPr="002A3531">
        <w:rPr>
          <w:rFonts w:ascii="Arial" w:eastAsiaTheme="minorEastAsia" w:hAnsi="Arial" w:cs="Arial"/>
          <w:noProof/>
          <w:szCs w:val="20"/>
        </w:rPr>
        <w:t xml:space="preserve"> </w:t>
      </w:r>
    </w:p>
    <w:p w14:paraId="79D5481C" w14:textId="77777777" w:rsidR="00370969" w:rsidRPr="002A3531" w:rsidRDefault="00370969" w:rsidP="00370969">
      <w:pPr>
        <w:numPr>
          <w:ilvl w:val="0"/>
          <w:numId w:val="38"/>
        </w:numPr>
        <w:ind w:left="1170" w:hanging="270"/>
        <w:jc w:val="both"/>
        <w:rPr>
          <w:rFonts w:ascii="Arial" w:hAnsi="Arial" w:cs="Arial"/>
          <w:b/>
          <w:bCs/>
          <w:i/>
          <w:iCs/>
          <w:szCs w:val="20"/>
        </w:rPr>
      </w:pPr>
      <w:r w:rsidRPr="002A3531">
        <w:rPr>
          <w:rFonts w:ascii="Arial" w:hAnsi="Arial" w:cs="Arial"/>
          <w:b/>
          <w:bCs/>
          <w:i/>
          <w:iCs/>
          <w:szCs w:val="20"/>
        </w:rPr>
        <w:t xml:space="preserve">Acceptable file types for upload to BOX include .pdf, .doc., or .xls. </w:t>
      </w:r>
    </w:p>
    <w:p w14:paraId="063C6159"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hAnsi="Arial" w:cs="Arial"/>
          <w:szCs w:val="20"/>
        </w:rPr>
        <w:t>Do not lock or password protect any Proposal files.</w:t>
      </w:r>
    </w:p>
    <w:p w14:paraId="787EA557" w14:textId="20D95AFC" w:rsidR="002A3531" w:rsidRPr="002A3531" w:rsidRDefault="002A3531" w:rsidP="002A3531">
      <w:pPr>
        <w:numPr>
          <w:ilvl w:val="0"/>
          <w:numId w:val="38"/>
        </w:numPr>
        <w:ind w:left="1170" w:hanging="270"/>
        <w:jc w:val="both"/>
        <w:rPr>
          <w:rFonts w:ascii="Arial" w:hAnsi="Arial" w:cs="Arial"/>
          <w:szCs w:val="20"/>
        </w:rPr>
      </w:pPr>
      <w:r w:rsidRPr="002A3531">
        <w:rPr>
          <w:rFonts w:ascii="Arial" w:hAnsi="Arial" w:cs="Arial"/>
          <w:szCs w:val="20"/>
        </w:rPr>
        <w:t>Files must be free of all malware, ransomware, viruses, spyware, worms, Trojans, or anything else that is designed to perform malicious operations on a computer.</w:t>
      </w:r>
    </w:p>
    <w:p w14:paraId="2D9A05D3" w14:textId="5D85B297" w:rsidR="002A3531" w:rsidRPr="002A3531" w:rsidRDefault="002A3531" w:rsidP="002A3531">
      <w:pPr>
        <w:numPr>
          <w:ilvl w:val="0"/>
          <w:numId w:val="38"/>
        </w:numPr>
        <w:ind w:left="1170" w:hanging="270"/>
        <w:jc w:val="both"/>
        <w:rPr>
          <w:rFonts w:ascii="Arial" w:hAnsi="Arial" w:cs="Arial"/>
          <w:szCs w:val="20"/>
        </w:rPr>
      </w:pPr>
      <w:r w:rsidRPr="002A3531">
        <w:rPr>
          <w:rFonts w:ascii="Arial" w:eastAsiaTheme="minorEastAsia" w:hAnsi="Arial" w:cs="Arial"/>
          <w:b/>
          <w:bCs/>
          <w:i/>
          <w:iCs/>
          <w:noProof/>
          <w:szCs w:val="20"/>
        </w:rPr>
        <w:t>If you experience problems uploading files to BOX</w:t>
      </w:r>
      <w:r w:rsidRPr="002A3531">
        <w:rPr>
          <w:rFonts w:ascii="Arial" w:eastAsiaTheme="minorEastAsia" w:hAnsi="Arial" w:cs="Arial"/>
          <w:noProof/>
          <w:szCs w:val="20"/>
        </w:rPr>
        <w:t>, please consult with your IT depa</w:t>
      </w:r>
      <w:r w:rsidRPr="002A3531">
        <w:rPr>
          <w:rFonts w:ascii="Arial" w:eastAsiaTheme="minorEastAsia" w:hAnsi="Arial" w:cs="Arial"/>
          <w:noProof/>
          <w:color w:val="000000" w:themeColor="text1"/>
          <w:szCs w:val="20"/>
        </w:rPr>
        <w:t>rtment first; consider “whitelisting” BOX or turning off your VPN to allow uploads. If you continue to experience issues, send an email to ETFSMB</w:t>
      </w:r>
      <w:hyperlink r:id="rId29" w:history="1">
        <w:r w:rsidR="0055044D" w:rsidRPr="00482B73">
          <w:rPr>
            <w:rStyle w:val="Hyperlink"/>
            <w:rFonts w:ascii="Arial" w:eastAsiaTheme="minorEastAsia" w:hAnsi="Arial" w:cs="Arial"/>
            <w:noProof/>
            <w:szCs w:val="20"/>
          </w:rPr>
          <w:t>Procurement@etf.wi.gov</w:t>
        </w:r>
      </w:hyperlink>
    </w:p>
    <w:p w14:paraId="4FCADA12" w14:textId="77777777" w:rsidR="002A3531" w:rsidRPr="002A3531" w:rsidRDefault="002A3531" w:rsidP="002A3531">
      <w:pPr>
        <w:numPr>
          <w:ilvl w:val="0"/>
          <w:numId w:val="38"/>
        </w:numPr>
        <w:ind w:left="1170" w:hanging="270"/>
        <w:jc w:val="both"/>
        <w:rPr>
          <w:rFonts w:ascii="Arial" w:hAnsi="Arial" w:cs="Arial"/>
          <w:szCs w:val="20"/>
        </w:rPr>
      </w:pPr>
      <w:r w:rsidRPr="002A3531">
        <w:rPr>
          <w:rFonts w:ascii="Arial" w:eastAsiaTheme="minorEastAsia" w:hAnsi="Arial" w:cs="Arial"/>
          <w:szCs w:val="20"/>
        </w:rPr>
        <w:lastRenderedPageBreak/>
        <w:t xml:space="preserve">For the .pdf portion of the submission, please combine all responses and requested materials identified above into a single .pdf and upload to BOX. In the event these documents must be submitted individually be sure to </w:t>
      </w:r>
      <w:r w:rsidRPr="002A3531">
        <w:rPr>
          <w:rFonts w:ascii="Arial" w:hAnsi="Arial" w:cs="Arial"/>
          <w:szCs w:val="20"/>
        </w:rPr>
        <w:t xml:space="preserve">label as follows: “Proposer’s name – (UR or R) Appendix 1”, “Proposer’s name - Appendix 2”, etc. </w:t>
      </w:r>
      <w:r w:rsidRPr="002A3531">
        <w:rPr>
          <w:rFonts w:ascii="Arial" w:eastAsiaTheme="minorEastAsia" w:hAnsi="Arial" w:cs="Arial"/>
          <w:noProof/>
          <w:color w:val="000000" w:themeColor="text1"/>
          <w:szCs w:val="20"/>
        </w:rPr>
        <w:t xml:space="preserve">If a document file includes confidential or proprietary information, include the word “confidential” in the file name. Be sure to include the document name and details of the confidentiality, e.g., document name, page and/or section, in Appendix 2: Section 4 – Designation of Confidential and Proprietary Information.  </w:t>
      </w:r>
    </w:p>
    <w:p w14:paraId="341CBB3B" w14:textId="3CACCCD8"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 xml:space="preserve">2.6 Appendix </w:t>
      </w:r>
      <w:r w:rsidR="00370969">
        <w:rPr>
          <w:rFonts w:ascii="Arial Bold" w:hAnsi="Arial Bold" w:cs="Arial"/>
          <w:b/>
          <w:iCs/>
          <w:smallCaps/>
          <w:color w:val="1F497D" w:themeColor="text2"/>
          <w:sz w:val="28"/>
          <w:szCs w:val="28"/>
        </w:rPr>
        <w:t>7</w:t>
      </w:r>
      <w:r w:rsidRPr="002A3531">
        <w:rPr>
          <w:rFonts w:ascii="Arial Bold" w:hAnsi="Arial Bold" w:cs="Arial"/>
          <w:b/>
          <w:iCs/>
          <w:smallCaps/>
          <w:color w:val="1F497D" w:themeColor="text2"/>
          <w:sz w:val="28"/>
          <w:szCs w:val="28"/>
        </w:rPr>
        <w:t xml:space="preserve"> - Assumptions and Exceptions</w:t>
      </w:r>
    </w:p>
    <w:p w14:paraId="4D47A657" w14:textId="7B608559" w:rsidR="002A3531" w:rsidRPr="002A3531" w:rsidRDefault="106D9228" w:rsidP="279AEAE3">
      <w:pPr>
        <w:tabs>
          <w:tab w:val="left" w:pos="1080"/>
        </w:tabs>
        <w:ind w:left="1080" w:hanging="540"/>
        <w:jc w:val="both"/>
        <w:rPr>
          <w:rFonts w:ascii="Arial" w:eastAsiaTheme="minorEastAsia" w:hAnsi="Arial"/>
        </w:rPr>
      </w:pPr>
      <w:r w:rsidRPr="5E4AA968">
        <w:rPr>
          <w:rFonts w:ascii="Arial" w:hAnsi="Arial"/>
        </w:rPr>
        <w:t>a.</w:t>
      </w:r>
      <w:r w:rsidR="002A3531">
        <w:tab/>
      </w:r>
      <w:r w:rsidRPr="5E4AA968">
        <w:rPr>
          <w:rFonts w:ascii="Arial" w:hAnsi="Arial"/>
        </w:rPr>
        <w:t xml:space="preserve">Regardless of any proposed assumption or exception, the Proposal as presented must include all RFP requirements. </w:t>
      </w:r>
    </w:p>
    <w:p w14:paraId="204DE93C" w14:textId="04C6C360" w:rsidR="002A3531" w:rsidRPr="002A3531" w:rsidRDefault="002A3531" w:rsidP="6615C1B9">
      <w:pPr>
        <w:tabs>
          <w:tab w:val="left" w:pos="1080"/>
        </w:tabs>
        <w:spacing w:before="0" w:after="0"/>
        <w:ind w:left="1080" w:hanging="540"/>
        <w:jc w:val="both"/>
        <w:rPr>
          <w:rFonts w:ascii="Arial" w:hAnsi="Arial" w:cs="Arial"/>
        </w:rPr>
      </w:pPr>
      <w:r w:rsidRPr="6615C1B9">
        <w:rPr>
          <w:rFonts w:ascii="Arial" w:hAnsi="Arial"/>
        </w:rPr>
        <w:t>b.</w:t>
      </w:r>
      <w:r>
        <w:tab/>
      </w:r>
      <w:bookmarkStart w:id="50" w:name="OLE_LINK7"/>
      <w:r w:rsidRPr="6615C1B9">
        <w:rPr>
          <w:rFonts w:ascii="Arial" w:hAnsi="Arial"/>
        </w:rPr>
        <w:t>If Proposer</w:t>
      </w:r>
      <w:r w:rsidR="002472E1" w:rsidRPr="6615C1B9">
        <w:rPr>
          <w:rFonts w:ascii="Arial" w:hAnsi="Arial"/>
        </w:rPr>
        <w:t xml:space="preserve"> c</w:t>
      </w:r>
      <w:r w:rsidRPr="6615C1B9">
        <w:rPr>
          <w:rFonts w:ascii="Arial" w:hAnsi="Arial"/>
        </w:rPr>
        <w:t xml:space="preserve">annot agree to a </w:t>
      </w:r>
      <w:r w:rsidR="1379B87E" w:rsidRPr="6615C1B9">
        <w:rPr>
          <w:rFonts w:ascii="Arial" w:hAnsi="Arial"/>
        </w:rPr>
        <w:t xml:space="preserve">requirement, </w:t>
      </w:r>
      <w:r w:rsidRPr="6615C1B9">
        <w:rPr>
          <w:rFonts w:ascii="Arial" w:hAnsi="Arial"/>
        </w:rPr>
        <w:t>term</w:t>
      </w:r>
      <w:r w:rsidR="5FE175B6" w:rsidRPr="6615C1B9">
        <w:rPr>
          <w:rFonts w:ascii="Arial" w:hAnsi="Arial"/>
        </w:rPr>
        <w:t>,</w:t>
      </w:r>
      <w:r w:rsidRPr="6615C1B9">
        <w:rPr>
          <w:rFonts w:ascii="Arial" w:hAnsi="Arial"/>
        </w:rPr>
        <w:t xml:space="preserve"> or condition as written in this RFP in any appendix, </w:t>
      </w:r>
      <w:r w:rsidRPr="6615C1B9">
        <w:rPr>
          <w:rFonts w:ascii="Arial" w:hAnsi="Arial" w:cs="Arial"/>
        </w:rPr>
        <w:t xml:space="preserve">THEN provide an explanation in Appendix </w:t>
      </w:r>
      <w:r w:rsidR="00370969" w:rsidRPr="6615C1B9">
        <w:rPr>
          <w:rFonts w:ascii="Arial" w:hAnsi="Arial" w:cs="Arial"/>
        </w:rPr>
        <w:t>7</w:t>
      </w:r>
      <w:r w:rsidRPr="6615C1B9">
        <w:rPr>
          <w:rFonts w:ascii="Arial" w:hAnsi="Arial" w:cs="Arial"/>
        </w:rPr>
        <w:t xml:space="preserve"> – Assumptions and Exceptions. </w:t>
      </w:r>
      <w:bookmarkEnd w:id="50"/>
    </w:p>
    <w:p w14:paraId="643BA3EB" w14:textId="131D729D" w:rsidR="002A3531" w:rsidRPr="002A3531" w:rsidRDefault="002A3531" w:rsidP="002472E1">
      <w:pPr>
        <w:ind w:left="1080"/>
        <w:jc w:val="both"/>
        <w:rPr>
          <w:rFonts w:ascii="Arial" w:eastAsia="Arial" w:hAnsi="Arial" w:cs="Arial"/>
        </w:rPr>
      </w:pPr>
      <w:r w:rsidRPr="00370969">
        <w:rPr>
          <w:rFonts w:ascii="Arial" w:hAnsi="Arial" w:cs="Arial"/>
          <w:b/>
          <w:bCs/>
        </w:rPr>
        <w:t>Do not</w:t>
      </w:r>
      <w:r w:rsidRPr="002A3531">
        <w:rPr>
          <w:rFonts w:ascii="Arial" w:hAnsi="Arial" w:cs="Arial"/>
        </w:rPr>
        <w:t xml:space="preserve"> include any cost related assumptions and exceptions – they stay within Appendix 1</w:t>
      </w:r>
      <w:r w:rsidR="00370969">
        <w:rPr>
          <w:rFonts w:ascii="Arial" w:hAnsi="Arial" w:cs="Arial"/>
        </w:rPr>
        <w:t>0</w:t>
      </w:r>
      <w:r w:rsidRPr="002A3531">
        <w:rPr>
          <w:rFonts w:ascii="Arial" w:hAnsi="Arial" w:cs="Arial"/>
        </w:rPr>
        <w:t xml:space="preserve"> -</w:t>
      </w:r>
      <w:r w:rsidR="002472E1">
        <w:rPr>
          <w:rFonts w:ascii="Arial" w:hAnsi="Arial" w:cs="Arial"/>
        </w:rPr>
        <w:t xml:space="preserve"> </w:t>
      </w:r>
      <w:r w:rsidRPr="002A3531">
        <w:rPr>
          <w:rFonts w:ascii="Arial" w:hAnsi="Arial" w:cs="Arial"/>
        </w:rPr>
        <w:t>Cost Proposal.</w:t>
      </w:r>
      <w:r w:rsidRPr="002A3531">
        <w:t xml:space="preserve"> </w:t>
      </w:r>
      <w:bookmarkStart w:id="51" w:name="_Hlk169178770"/>
    </w:p>
    <w:bookmarkEnd w:id="51"/>
    <w:p w14:paraId="5F0C5612" w14:textId="77777777"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2.7 Non-Negotiable Department Terms and Conditions</w:t>
      </w:r>
    </w:p>
    <w:p w14:paraId="774ED95C" w14:textId="465D96B1" w:rsidR="002A3531" w:rsidRPr="002A3531" w:rsidRDefault="002A3531" w:rsidP="002A3531">
      <w:pPr>
        <w:spacing w:before="0"/>
        <w:ind w:left="1080" w:hanging="540"/>
        <w:jc w:val="both"/>
        <w:rPr>
          <w:rFonts w:ascii="Arial" w:hAnsi="Arial" w:cs="Arial"/>
        </w:rPr>
      </w:pPr>
      <w:r w:rsidRPr="6615C1B9">
        <w:rPr>
          <w:rFonts w:ascii="Arial" w:hAnsi="Arial" w:cs="Arial"/>
        </w:rPr>
        <w:t xml:space="preserve">a. </w:t>
      </w:r>
      <w:r>
        <w:tab/>
      </w:r>
      <w:r w:rsidRPr="6615C1B9">
        <w:rPr>
          <w:rFonts w:ascii="Arial" w:hAnsi="Arial" w:cs="Arial"/>
        </w:rPr>
        <w:t xml:space="preserve">The Department prohibits any assumptions or exceptions by the Proposer to any of the sections of Appendix </w:t>
      </w:r>
      <w:r w:rsidR="00F26BE0" w:rsidRPr="6615C1B9">
        <w:rPr>
          <w:rFonts w:ascii="Arial" w:hAnsi="Arial" w:cs="Arial"/>
        </w:rPr>
        <w:t>8</w:t>
      </w:r>
      <w:r w:rsidRPr="6615C1B9">
        <w:rPr>
          <w:rFonts w:ascii="Arial" w:hAnsi="Arial" w:cs="Arial"/>
        </w:rPr>
        <w:t xml:space="preserve"> – DTCs</w:t>
      </w:r>
      <w:r w:rsidR="5836F941" w:rsidRPr="6615C1B9">
        <w:rPr>
          <w:rFonts w:ascii="Arial" w:hAnsi="Arial" w:cs="Arial"/>
        </w:rPr>
        <w:t xml:space="preserve"> v. 3.17.25</w:t>
      </w:r>
      <w:r w:rsidRPr="6615C1B9">
        <w:rPr>
          <w:rFonts w:ascii="Arial" w:hAnsi="Arial" w:cs="Arial"/>
        </w:rPr>
        <w:t xml:space="preserve"> that are listed in </w:t>
      </w:r>
      <w:r w:rsidR="00D90ABE" w:rsidRPr="6615C1B9">
        <w:rPr>
          <w:rFonts w:ascii="Arial" w:hAnsi="Arial" w:cs="Arial"/>
        </w:rPr>
        <w:t xml:space="preserve">the table </w:t>
      </w:r>
      <w:r w:rsidRPr="6615C1B9">
        <w:rPr>
          <w:rFonts w:ascii="Arial" w:hAnsi="Arial" w:cs="Arial"/>
        </w:rPr>
        <w:t xml:space="preserve">below. Any Proposal with an assumption or exception to language in the sections listed in Table </w:t>
      </w:r>
      <w:r w:rsidR="00DB4623">
        <w:rPr>
          <w:rFonts w:ascii="Arial" w:hAnsi="Arial" w:cs="Arial"/>
        </w:rPr>
        <w:t>5</w:t>
      </w:r>
      <w:r w:rsidRPr="6615C1B9">
        <w:rPr>
          <w:rFonts w:ascii="Arial" w:hAnsi="Arial" w:cs="Arial"/>
        </w:rPr>
        <w:t xml:space="preserve"> may be rejected </w:t>
      </w:r>
      <w:r w:rsidRPr="6615C1B9">
        <w:rPr>
          <w:rFonts w:ascii="Arial" w:hAnsi="Arial" w:cs="Arial"/>
          <w:color w:val="000000" w:themeColor="text1"/>
        </w:rPr>
        <w:t>unless the Proposer, upon the Department’s request, recants each such assumption or exception in writing</w:t>
      </w:r>
      <w:r w:rsidRPr="6615C1B9">
        <w:rPr>
          <w:rFonts w:ascii="Arial" w:hAnsi="Arial" w:cs="Arial"/>
        </w:rPr>
        <w:t>.</w:t>
      </w:r>
    </w:p>
    <w:p w14:paraId="26F5A30C" w14:textId="4D6F4B2C" w:rsidR="002A3531" w:rsidRPr="002A3531" w:rsidRDefault="002A3531" w:rsidP="002A3531">
      <w:pPr>
        <w:spacing w:before="0"/>
        <w:ind w:left="1080" w:hanging="540"/>
        <w:jc w:val="both"/>
        <w:rPr>
          <w:rFonts w:ascii="Arial" w:hAnsi="Arial" w:cs="Arial"/>
        </w:rPr>
      </w:pPr>
      <w:r w:rsidRPr="002A3531">
        <w:rPr>
          <w:rFonts w:ascii="Arial" w:hAnsi="Arial" w:cs="Arial"/>
        </w:rPr>
        <w:t xml:space="preserve">b. </w:t>
      </w:r>
      <w:r w:rsidRPr="002A3531">
        <w:tab/>
      </w:r>
      <w:r w:rsidRPr="002A3531">
        <w:rPr>
          <w:rFonts w:ascii="Arial" w:hAnsi="Arial" w:cs="Arial"/>
        </w:rPr>
        <w:t xml:space="preserve">If, post-award during contract negotiations, there are </w:t>
      </w:r>
      <w:r w:rsidRPr="002A3531">
        <w:rPr>
          <w:rFonts w:ascii="Arial" w:hAnsi="Arial" w:cs="Arial"/>
          <w:u w:val="single"/>
        </w:rPr>
        <w:t>minor</w:t>
      </w:r>
      <w:r w:rsidRPr="002A3531">
        <w:rPr>
          <w:rFonts w:ascii="Arial" w:hAnsi="Arial" w:cs="Arial"/>
        </w:rPr>
        <w:t xml:space="preserve"> issues that need to be addressed due to the Proposer’s inability to meet specific provisions in the sections of the DTCs listed in </w:t>
      </w:r>
      <w:r w:rsidR="00D90ABE">
        <w:rPr>
          <w:rFonts w:ascii="Arial" w:hAnsi="Arial" w:cs="Arial"/>
        </w:rPr>
        <w:t>the table below</w:t>
      </w:r>
      <w:r w:rsidRPr="002A3531">
        <w:rPr>
          <w:rFonts w:ascii="Arial" w:hAnsi="Arial" w:cs="Arial"/>
        </w:rPr>
        <w:t xml:space="preserve">, the Department may choose to negotiate these issues with the Proposer as the Department sees fit. “Minor” means no proposer was disqualified based on the same edit to that part of the term prior to the issue being deemed “minor.” </w:t>
      </w:r>
    </w:p>
    <w:p w14:paraId="387CCA51" w14:textId="77777777" w:rsidR="002A3531" w:rsidRPr="002A3531" w:rsidRDefault="002A3531" w:rsidP="002A3531">
      <w:pPr>
        <w:ind w:left="1080" w:hanging="540"/>
        <w:jc w:val="both"/>
        <w:rPr>
          <w:rFonts w:ascii="Arial" w:hAnsi="Arial" w:cs="Arial"/>
        </w:rPr>
      </w:pPr>
      <w:r w:rsidRPr="002A3531">
        <w:rPr>
          <w:rFonts w:ascii="Arial" w:hAnsi="Arial" w:cs="Arial"/>
        </w:rPr>
        <w:t xml:space="preserve">c. </w:t>
      </w:r>
      <w:r w:rsidRPr="002A3531">
        <w:rPr>
          <w:rFonts w:ascii="Arial" w:hAnsi="Arial" w:cs="Arial"/>
        </w:rPr>
        <w:tab/>
        <w:t xml:space="preserve">If there is a difference in interpretation of the DTCs between the Proposer and the Department, the Department may be willing to address those matters during contract negotiations and make clarifications. </w:t>
      </w:r>
    </w:p>
    <w:p w14:paraId="266A5FCB" w14:textId="1882CB3B" w:rsidR="002A3531" w:rsidRPr="002A3531" w:rsidRDefault="002A3531" w:rsidP="002A3531">
      <w:pPr>
        <w:ind w:left="1080" w:hanging="540"/>
        <w:jc w:val="both"/>
        <w:rPr>
          <w:rFonts w:ascii="Arial" w:hAnsi="Arial" w:cs="Arial"/>
        </w:rPr>
      </w:pPr>
      <w:r w:rsidRPr="002A3531">
        <w:rPr>
          <w:rFonts w:ascii="Arial" w:hAnsi="Arial" w:cs="Arial"/>
        </w:rPr>
        <w:t xml:space="preserve">d. </w:t>
      </w:r>
      <w:r w:rsidRPr="002A3531">
        <w:rPr>
          <w:rFonts w:ascii="Arial" w:hAnsi="Arial" w:cs="Arial"/>
        </w:rPr>
        <w:tab/>
        <w:t xml:space="preserve">Be advised that the Department is unlikely to agree to make substantial changes to the language in the sections of the DTCs that are listed in Table </w:t>
      </w:r>
      <w:r w:rsidR="00DB4623">
        <w:rPr>
          <w:rFonts w:ascii="Arial" w:hAnsi="Arial" w:cs="Arial"/>
        </w:rPr>
        <w:t>5</w:t>
      </w:r>
      <w:r w:rsidR="002472E1">
        <w:rPr>
          <w:rFonts w:ascii="Arial" w:hAnsi="Arial" w:cs="Arial"/>
        </w:rPr>
        <w:t xml:space="preserve"> below</w:t>
      </w:r>
      <w:r w:rsidRPr="002A3531">
        <w:rPr>
          <w:rFonts w:ascii="Arial" w:hAnsi="Arial" w:cs="Arial"/>
        </w:rPr>
        <w:t>.</w:t>
      </w:r>
    </w:p>
    <w:tbl>
      <w:tblPr>
        <w:tblW w:w="675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2A3531" w:rsidRPr="002A3531" w14:paraId="7357727F" w14:textId="77777777" w:rsidTr="5526031C">
        <w:trPr>
          <w:trHeight w:val="300"/>
        </w:trPr>
        <w:tc>
          <w:tcPr>
            <w:tcW w:w="6750" w:type="dxa"/>
            <w:shd w:val="clear" w:color="auto" w:fill="DBE5F1" w:themeFill="accent1" w:themeFillTint="33"/>
          </w:tcPr>
          <w:p w14:paraId="59E9A478" w14:textId="6CBB46E9" w:rsidR="002A3531" w:rsidRPr="002A3531" w:rsidRDefault="06DBD248" w:rsidP="002A3531">
            <w:pPr>
              <w:jc w:val="center"/>
              <w:rPr>
                <w:rFonts w:ascii="Arial" w:hAnsi="Arial" w:cs="Arial"/>
                <w:b/>
                <w:bCs/>
                <w:color w:val="FFFFFF" w:themeColor="background1"/>
              </w:rPr>
            </w:pPr>
            <w:r w:rsidRPr="5526031C">
              <w:rPr>
                <w:rFonts w:ascii="Arial" w:hAnsi="Arial" w:cs="Arial"/>
                <w:b/>
                <w:bCs/>
              </w:rPr>
              <w:t xml:space="preserve">Table </w:t>
            </w:r>
            <w:r w:rsidR="00DB4623">
              <w:rPr>
                <w:rFonts w:ascii="Arial" w:hAnsi="Arial" w:cs="Arial"/>
                <w:b/>
                <w:bCs/>
              </w:rPr>
              <w:t>5</w:t>
            </w:r>
            <w:r w:rsidRPr="5526031C">
              <w:rPr>
                <w:rFonts w:ascii="Arial" w:hAnsi="Arial" w:cs="Arial"/>
                <w:b/>
                <w:bCs/>
              </w:rPr>
              <w:t xml:space="preserve"> - No Assumptions or Exceptions </w:t>
            </w:r>
            <w:r w:rsidR="6DB32D4A" w:rsidRPr="5526031C">
              <w:rPr>
                <w:rFonts w:ascii="Arial" w:hAnsi="Arial" w:cs="Arial"/>
                <w:b/>
                <w:bCs/>
              </w:rPr>
              <w:t>permitted</w:t>
            </w:r>
            <w:r w:rsidRPr="5526031C">
              <w:rPr>
                <w:rFonts w:ascii="Arial" w:hAnsi="Arial" w:cs="Arial"/>
                <w:b/>
                <w:bCs/>
              </w:rPr>
              <w:t xml:space="preserve"> </w:t>
            </w:r>
            <w:r w:rsidR="6DB32D4A" w:rsidRPr="5526031C">
              <w:rPr>
                <w:rFonts w:ascii="Arial" w:hAnsi="Arial" w:cs="Arial"/>
                <w:b/>
                <w:bCs/>
              </w:rPr>
              <w:t>to the following Appendix 8 – Department Terms and Conditions Sections</w:t>
            </w:r>
          </w:p>
        </w:tc>
      </w:tr>
      <w:tr w:rsidR="002A3531" w:rsidRPr="002A3531" w14:paraId="53CC20BA" w14:textId="77777777" w:rsidTr="5526031C">
        <w:trPr>
          <w:trHeight w:val="432"/>
        </w:trPr>
        <w:tc>
          <w:tcPr>
            <w:tcW w:w="6750" w:type="dxa"/>
            <w:shd w:val="clear" w:color="auto" w:fill="auto"/>
            <w:vAlign w:val="center"/>
          </w:tcPr>
          <w:p w14:paraId="0AD2CB41" w14:textId="77777777" w:rsidR="002A3531" w:rsidRPr="002A3531" w:rsidRDefault="002A3531" w:rsidP="002A3531">
            <w:pPr>
              <w:spacing w:before="0" w:after="0"/>
              <w:rPr>
                <w:rFonts w:ascii="Arial" w:hAnsi="Arial" w:cs="Arial"/>
              </w:rPr>
            </w:pPr>
            <w:r w:rsidRPr="002A3531">
              <w:rPr>
                <w:rFonts w:ascii="Arial" w:hAnsi="Arial" w:cs="Arial"/>
              </w:rPr>
              <w:t>3.0 Legal Relations</w:t>
            </w:r>
          </w:p>
        </w:tc>
      </w:tr>
      <w:tr w:rsidR="002A3531" w:rsidRPr="002A3531" w14:paraId="666D7E58" w14:textId="77777777" w:rsidTr="5526031C">
        <w:trPr>
          <w:trHeight w:val="432"/>
        </w:trPr>
        <w:tc>
          <w:tcPr>
            <w:tcW w:w="6750" w:type="dxa"/>
            <w:shd w:val="clear" w:color="auto" w:fill="auto"/>
            <w:vAlign w:val="center"/>
          </w:tcPr>
          <w:p w14:paraId="59106E8A" w14:textId="77777777" w:rsidR="002A3531" w:rsidRPr="002A3531" w:rsidRDefault="002A3531" w:rsidP="002A3531">
            <w:pPr>
              <w:spacing w:before="0" w:after="0"/>
              <w:rPr>
                <w:rFonts w:ascii="Arial" w:hAnsi="Arial" w:cs="Arial"/>
              </w:rPr>
            </w:pPr>
            <w:r w:rsidRPr="002A3531">
              <w:rPr>
                <w:rFonts w:ascii="Arial" w:hAnsi="Arial" w:cs="Arial"/>
              </w:rPr>
              <w:lastRenderedPageBreak/>
              <w:t>15.0 Controlling Law</w:t>
            </w:r>
          </w:p>
        </w:tc>
      </w:tr>
      <w:tr w:rsidR="002A3531" w:rsidRPr="002A3531" w14:paraId="18F45BD5" w14:textId="77777777" w:rsidTr="5526031C">
        <w:trPr>
          <w:trHeight w:val="432"/>
        </w:trPr>
        <w:tc>
          <w:tcPr>
            <w:tcW w:w="6750" w:type="dxa"/>
            <w:shd w:val="clear" w:color="auto" w:fill="auto"/>
            <w:vAlign w:val="center"/>
          </w:tcPr>
          <w:p w14:paraId="1194EA7C" w14:textId="77777777" w:rsidR="002A3531" w:rsidRPr="002A3531" w:rsidRDefault="002A3531" w:rsidP="002A3531">
            <w:pPr>
              <w:spacing w:before="0" w:after="0"/>
              <w:rPr>
                <w:rFonts w:ascii="Arial" w:hAnsi="Arial" w:cs="Arial"/>
              </w:rPr>
            </w:pPr>
            <w:r w:rsidRPr="002A3531">
              <w:rPr>
                <w:rFonts w:ascii="Arial" w:hAnsi="Arial" w:cs="Arial"/>
              </w:rPr>
              <w:t>26.0 Indemnification</w:t>
            </w:r>
          </w:p>
        </w:tc>
      </w:tr>
      <w:tr w:rsidR="002A3531" w:rsidRPr="002A3531" w14:paraId="022B8AD5" w14:textId="77777777" w:rsidTr="5526031C">
        <w:trPr>
          <w:trHeight w:val="432"/>
        </w:trPr>
        <w:tc>
          <w:tcPr>
            <w:tcW w:w="6750" w:type="dxa"/>
            <w:shd w:val="clear" w:color="auto" w:fill="auto"/>
            <w:vAlign w:val="center"/>
          </w:tcPr>
          <w:p w14:paraId="7173CA79" w14:textId="77777777" w:rsidR="002A3531" w:rsidRPr="002A3531" w:rsidRDefault="002A3531" w:rsidP="002A3531">
            <w:pPr>
              <w:spacing w:before="0" w:after="0"/>
              <w:rPr>
                <w:rFonts w:ascii="Arial" w:hAnsi="Arial" w:cs="Arial"/>
              </w:rPr>
            </w:pPr>
            <w:r w:rsidRPr="002A3531">
              <w:rPr>
                <w:rFonts w:ascii="Arial" w:hAnsi="Arial" w:cs="Arial"/>
              </w:rPr>
              <w:t>42.0 Assignment</w:t>
            </w:r>
          </w:p>
        </w:tc>
      </w:tr>
    </w:tbl>
    <w:bookmarkEnd w:id="44"/>
    <w:p w14:paraId="5B79BF0E" w14:textId="77777777"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2.8 Multiple Proposals</w:t>
      </w:r>
    </w:p>
    <w:p w14:paraId="68A36656" w14:textId="77777777" w:rsidR="002A3531" w:rsidRPr="002A3531" w:rsidRDefault="002A3531" w:rsidP="002A3531">
      <w:pPr>
        <w:jc w:val="both"/>
        <w:rPr>
          <w:rFonts w:ascii="Arial" w:hAnsi="Arial" w:cs="Arial"/>
        </w:rPr>
      </w:pPr>
      <w:r w:rsidRPr="002A3531">
        <w:rPr>
          <w:rFonts w:ascii="Arial" w:hAnsi="Arial" w:cs="Arial"/>
        </w:rPr>
        <w:t>Multiple Proposals from a Proposer will not be accepted.</w:t>
      </w:r>
    </w:p>
    <w:p w14:paraId="5F99D173" w14:textId="77777777" w:rsidR="002A3531" w:rsidRPr="002A3531" w:rsidRDefault="002A3531" w:rsidP="002A3531">
      <w:pPr>
        <w:keepNext/>
        <w:tabs>
          <w:tab w:val="left" w:pos="720"/>
        </w:tabs>
        <w:spacing w:before="360" w:after="240"/>
        <w:ind w:left="522" w:hanging="522"/>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2.9 Withdrawal of Proposals</w:t>
      </w:r>
    </w:p>
    <w:p w14:paraId="5005863B" w14:textId="1520D1FA" w:rsidR="002A3531" w:rsidRPr="002A3531" w:rsidRDefault="002A3531" w:rsidP="005D2218">
      <w:pPr>
        <w:jc w:val="both"/>
      </w:pPr>
      <w:r w:rsidRPr="002A3531">
        <w:rPr>
          <w:rFonts w:ascii="Arial" w:hAnsi="Arial" w:cs="Arial"/>
        </w:rPr>
        <w:t xml:space="preserve">Proposer’s authorized representative may withdraw proposals by written notice received at any time before award. The withdrawal is effective upon receipt of notice by Department. </w:t>
      </w:r>
    </w:p>
    <w:p w14:paraId="78D5C681" w14:textId="04459609" w:rsidR="006456A2" w:rsidRDefault="5867FAB1" w:rsidP="00273653">
      <w:pPr>
        <w:pStyle w:val="Heading1"/>
        <w:rPr>
          <w:rFonts w:ascii="Arial" w:hAnsi="Arial" w:cs="Arial"/>
        </w:rPr>
      </w:pPr>
      <w:bookmarkStart w:id="52" w:name="_Toc398562524"/>
      <w:bookmarkStart w:id="53" w:name="_Toc201045152"/>
      <w:r w:rsidRPr="5526031C">
        <w:rPr>
          <w:rFonts w:ascii="Arial" w:hAnsi="Arial" w:cs="Arial"/>
        </w:rPr>
        <w:t>Proposal Selection and Award Process</w:t>
      </w:r>
      <w:bookmarkEnd w:id="52"/>
      <w:bookmarkEnd w:id="53"/>
    </w:p>
    <w:p w14:paraId="7265B41D"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54" w:name="_Hlk31874732"/>
      <w:r w:rsidRPr="005D2218">
        <w:rPr>
          <w:rFonts w:ascii="Arial" w:hAnsi="Arial" w:cs="Arial"/>
          <w:b/>
          <w:iCs/>
          <w:smallCaps/>
          <w:color w:val="1F497D" w:themeColor="text2"/>
          <w:sz w:val="28"/>
          <w:szCs w:val="28"/>
        </w:rPr>
        <w:t>3.1 Preliminary Evaluation</w:t>
      </w:r>
    </w:p>
    <w:p w14:paraId="42BBAB0E" w14:textId="77777777" w:rsidR="005D2218" w:rsidRPr="005D2218" w:rsidRDefault="005D2218" w:rsidP="005D2218">
      <w:pPr>
        <w:spacing w:before="243" w:after="0"/>
        <w:jc w:val="both"/>
        <w:rPr>
          <w:rFonts w:ascii="Arial" w:hAnsi="Arial" w:cs="Arial"/>
          <w:szCs w:val="24"/>
        </w:rPr>
      </w:pPr>
      <w:bookmarkStart w:id="55" w:name="_Hlk31879861"/>
      <w:r w:rsidRPr="005D2218">
        <w:rPr>
          <w:rFonts w:ascii="Arial" w:hAnsi="Arial" w:cs="Arial"/>
          <w:szCs w:val="24"/>
        </w:rPr>
        <w:t xml:space="preserve">Timely submitted Proposals may initially be reviewed to determine if Appendix 4 - Mandatory Proposer Qualifications are met, to the extent the Department can make that determination, and if all required Proposal components are received. Failure to: </w:t>
      </w:r>
    </w:p>
    <w:p w14:paraId="349E0EEE" w14:textId="77777777"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submit a complete Proposal following the instructions for completing the Proposal specified in this RFP Section 2, or</w:t>
      </w:r>
    </w:p>
    <w:p w14:paraId="2EAF87F2" w14:textId="77777777"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meet the Mandatory Proposer Qualifications as stated in Appendix 4, or</w:t>
      </w:r>
    </w:p>
    <w:p w14:paraId="1EFF0D55" w14:textId="5C917E60"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provide a complete response to Appendix 1</w:t>
      </w:r>
      <w:r w:rsidR="00BD6F03">
        <w:rPr>
          <w:rFonts w:ascii="Arial" w:hAnsi="Arial" w:cs="Arial"/>
          <w:szCs w:val="24"/>
        </w:rPr>
        <w:t>0</w:t>
      </w:r>
      <w:r w:rsidRPr="005D2218">
        <w:rPr>
          <w:rFonts w:ascii="Arial" w:hAnsi="Arial" w:cs="Arial"/>
          <w:szCs w:val="24"/>
        </w:rPr>
        <w:t xml:space="preserve"> – Cost Proposal</w:t>
      </w:r>
    </w:p>
    <w:p w14:paraId="39AF351E" w14:textId="2EF752FD" w:rsidR="005D2218" w:rsidRPr="005D2218" w:rsidRDefault="005D2218" w:rsidP="6615C1B9">
      <w:pPr>
        <w:spacing w:before="0" w:after="0"/>
        <w:jc w:val="both"/>
        <w:rPr>
          <w:rFonts w:ascii="Arial" w:hAnsi="Arial" w:cs="Arial"/>
        </w:rPr>
      </w:pPr>
      <w:r w:rsidRPr="6615C1B9">
        <w:rPr>
          <w:rFonts w:ascii="Arial" w:hAnsi="Arial" w:cs="Arial"/>
        </w:rPr>
        <w:t xml:space="preserve">may result in rejection of the Proposal regardless of when the Department makes such discovery. If all Proposers do not meet one or more of the Mandatory requirements, the Department reserves the right to continue the evaluation of the Proposals and to select the Proposal which most closely meets the requirements specified in this RFP. Also see Table </w:t>
      </w:r>
      <w:r w:rsidR="00DB4623">
        <w:rPr>
          <w:rFonts w:ascii="Arial" w:hAnsi="Arial" w:cs="Arial"/>
        </w:rPr>
        <w:t>5</w:t>
      </w:r>
      <w:r w:rsidRPr="6615C1B9">
        <w:rPr>
          <w:rFonts w:ascii="Arial" w:hAnsi="Arial" w:cs="Arial"/>
        </w:rPr>
        <w:t>.</w:t>
      </w:r>
    </w:p>
    <w:bookmarkEnd w:id="54"/>
    <w:bookmarkEnd w:id="55"/>
    <w:p w14:paraId="1195A56E"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3.2 Clarification Process</w:t>
      </w:r>
    </w:p>
    <w:p w14:paraId="34F82528" w14:textId="77777777" w:rsidR="005D2218" w:rsidRPr="005D2218" w:rsidRDefault="005D2218" w:rsidP="005D2218">
      <w:pPr>
        <w:spacing w:before="0" w:after="0"/>
        <w:jc w:val="both"/>
        <w:rPr>
          <w:rFonts w:ascii="Arial" w:hAnsi="Arial" w:cs="Arial"/>
        </w:rPr>
      </w:pPr>
      <w:r w:rsidRPr="005D2218">
        <w:rPr>
          <w:rFonts w:ascii="Arial" w:hAnsi="Arial" w:cs="Arial"/>
        </w:rPr>
        <w:t xml:space="preserve">The Department may request Proposers clarify ambiguities or answer questions related to information presented in their Proposal. Clarification requests may occur throughout the Proposal evaluation process. Clarification requests will include appropriate references to this RFP or the Proposal. Responses shall be submitted to the Department in writing within the time required. Failure to provide responses as instructed may result in rejection of a Proposal. </w:t>
      </w:r>
    </w:p>
    <w:p w14:paraId="2EB65237"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56" w:name="_Hlk31966123"/>
      <w:r w:rsidRPr="005D2218">
        <w:rPr>
          <w:rFonts w:ascii="Arial" w:hAnsi="Arial" w:cs="Arial"/>
          <w:b/>
          <w:iCs/>
          <w:smallCaps/>
          <w:color w:val="1F497D" w:themeColor="text2"/>
          <w:sz w:val="28"/>
          <w:szCs w:val="28"/>
        </w:rPr>
        <w:t>3.3 Proposal Scoring</w:t>
      </w:r>
    </w:p>
    <w:p w14:paraId="6F42381F" w14:textId="51A0DF95" w:rsidR="005D2218" w:rsidRPr="005D2218" w:rsidRDefault="75E37C92" w:rsidP="5526031C">
      <w:pPr>
        <w:numPr>
          <w:ilvl w:val="0"/>
          <w:numId w:val="45"/>
        </w:numPr>
        <w:spacing w:before="0" w:after="0"/>
        <w:ind w:left="360" w:hanging="270"/>
        <w:jc w:val="both"/>
        <w:rPr>
          <w:rFonts w:ascii="Arial" w:hAnsi="Arial" w:cs="Arial"/>
        </w:rPr>
      </w:pPr>
      <w:r w:rsidRPr="5526031C">
        <w:rPr>
          <w:rFonts w:ascii="Arial" w:hAnsi="Arial" w:cs="Arial"/>
        </w:rPr>
        <w:t xml:space="preserve">Proposals that pass the preliminary evaluation may be reviewed by an evaluation committee. The evaluation committee may review written Proposals, references, additional clarifications, presentations (top scoring Proposers only), site visits and other information to score </w:t>
      </w:r>
      <w:r w:rsidRPr="5526031C">
        <w:rPr>
          <w:rFonts w:ascii="Arial" w:hAnsi="Arial" w:cs="Arial"/>
        </w:rPr>
        <w:lastRenderedPageBreak/>
        <w:t xml:space="preserve">Proposals. The Department may request reports on a Proposer’s financial stability (this includes the Department’s request for Proposers to furnish audited financial statements), and if financial stability is not substantiated, may reject the proposal. The Department may request presentations of the Proposer’s products and/or service (top scoring Proposers only), and review results of past awards to the Proposer by the State. </w:t>
      </w:r>
    </w:p>
    <w:p w14:paraId="1555D03D" w14:textId="77777777" w:rsidR="005D2218" w:rsidRPr="005D2218" w:rsidRDefault="005D2218" w:rsidP="005D2218">
      <w:pPr>
        <w:numPr>
          <w:ilvl w:val="0"/>
          <w:numId w:val="45"/>
        </w:numPr>
        <w:ind w:left="360" w:hanging="270"/>
        <w:jc w:val="both"/>
        <w:rPr>
          <w:rFonts w:ascii="Arial" w:hAnsi="Arial" w:cs="Arial"/>
        </w:rPr>
      </w:pPr>
      <w:r w:rsidRPr="005D2218">
        <w:rPr>
          <w:rFonts w:ascii="Arial" w:hAnsi="Arial" w:cs="Arial"/>
        </w:rPr>
        <w:t>A Proposer may not contact any member of the RFP evaluation committee about their Proposal or any issue related to the RFP.</w:t>
      </w:r>
    </w:p>
    <w:p w14:paraId="18227666" w14:textId="33288C8C" w:rsidR="005D2218" w:rsidRPr="005D2218" w:rsidRDefault="005D2218" w:rsidP="005D2218">
      <w:pPr>
        <w:numPr>
          <w:ilvl w:val="0"/>
          <w:numId w:val="45"/>
        </w:numPr>
        <w:spacing w:before="0" w:after="0"/>
        <w:ind w:left="360" w:hanging="270"/>
        <w:jc w:val="both"/>
        <w:rPr>
          <w:rFonts w:ascii="Arial" w:hAnsi="Arial" w:cs="Arial"/>
        </w:rPr>
      </w:pPr>
      <w:r w:rsidRPr="005D2218">
        <w:rPr>
          <w:rFonts w:ascii="Arial" w:hAnsi="Arial"/>
        </w:rPr>
        <w:t>The RFP evaluation committee may contact Proposer’s references provided in Appendix 2 to determine the quality of services provided and work performed by the Proposer, customer satisfaction, etc. The Department reserves the right to contact other states, agencies, and individuals about the Proposer even if not listed as references by the Proposer. Reference checks may be used by evaluation committee members to clarify and substantiate information in the Proposals, learn about the Proposer’s past performance and ability to perform the Services described in this RFP and in the Proposal, and may be considered when scoring Proposer responses.</w:t>
      </w:r>
      <w:r w:rsidRPr="005D2218">
        <w:rPr>
          <w:rFonts w:ascii="Arial" w:hAnsi="Arial" w:cs="Arial"/>
        </w:rPr>
        <w:t xml:space="preserve"> </w:t>
      </w:r>
    </w:p>
    <w:p w14:paraId="7D24F068" w14:textId="77777777" w:rsidR="005D2218" w:rsidRPr="005D2218" w:rsidRDefault="005D2218" w:rsidP="005D2218">
      <w:pPr>
        <w:spacing w:before="0" w:after="0"/>
        <w:jc w:val="both"/>
        <w:rPr>
          <w:rFonts w:ascii="Arial" w:hAnsi="Arial" w:cs="Arial"/>
        </w:rPr>
      </w:pPr>
    </w:p>
    <w:p w14:paraId="0D27BF52" w14:textId="77777777" w:rsidR="005D2218" w:rsidRPr="005D2218" w:rsidRDefault="005D2218" w:rsidP="005D2218">
      <w:pPr>
        <w:numPr>
          <w:ilvl w:val="0"/>
          <w:numId w:val="45"/>
        </w:numPr>
        <w:spacing w:before="0" w:after="0"/>
        <w:ind w:left="360" w:hanging="270"/>
        <w:jc w:val="both"/>
        <w:rPr>
          <w:rFonts w:ascii="Arial" w:hAnsi="Arial" w:cs="Arial"/>
        </w:rPr>
      </w:pPr>
      <w:r w:rsidRPr="005D2218">
        <w:rPr>
          <w:rFonts w:ascii="Arial" w:hAnsi="Arial" w:cs="Arial"/>
        </w:rPr>
        <w:t xml:space="preserve">The evaluation committee's scoring will be tabulated, and Proposals will be ranked based on the numerical scores received. The evaluation committee reserves the right to stop reviewing a Proposal at any point during the evaluation process and remove the Proposal from further consideration when the Proposal is not reasonably apt to receive an award. </w:t>
      </w:r>
      <w:r w:rsidRPr="005D2218">
        <w:rPr>
          <w:rFonts w:ascii="Arial" w:hAnsi="Arial"/>
        </w:rPr>
        <w:t> </w:t>
      </w:r>
    </w:p>
    <w:bookmarkEnd w:id="56"/>
    <w:p w14:paraId="48E351E1"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 xml:space="preserve">3.4 Evaluation Criteria </w:t>
      </w:r>
    </w:p>
    <w:p w14:paraId="53C8FB34" w14:textId="77777777" w:rsidR="005D2218" w:rsidRPr="005D2218" w:rsidRDefault="005D2218" w:rsidP="005D2218">
      <w:pPr>
        <w:spacing w:before="0" w:after="0"/>
        <w:jc w:val="both"/>
        <w:rPr>
          <w:rFonts w:ascii="Arial" w:hAnsi="Arial" w:cs="Arial"/>
        </w:rPr>
      </w:pPr>
      <w:r w:rsidRPr="005D2218">
        <w:rPr>
          <w:rFonts w:ascii="Arial" w:hAnsi="Arial" w:cs="Arial"/>
        </w:rPr>
        <w:t>Proposals will be evaluated based upon the proven ability of the Proposer to satisfy the requirements specified herein in an efficient, cost-effective manner, taking into account quality of services proposed. Proposals will be scored using the following criteria:</w:t>
      </w:r>
    </w:p>
    <w:p w14:paraId="6059EB41" w14:textId="77777777" w:rsidR="005D2218" w:rsidRPr="005D2218" w:rsidRDefault="005D2218" w:rsidP="005D2218">
      <w:pPr>
        <w:keepNext/>
        <w:spacing w:before="0"/>
        <w:ind w:left="90"/>
        <w:jc w:val="center"/>
        <w:rPr>
          <w:rFonts w:ascii="Arial" w:hAnsi="Arial" w:cs="Arial"/>
          <w:b/>
          <w:bCs/>
          <w:i/>
        </w:rPr>
      </w:pPr>
      <w:bookmarkStart w:id="57" w:name="_Hlk31100664"/>
    </w:p>
    <w:tbl>
      <w:tblPr>
        <w:tblStyle w:val="TableGrid1"/>
        <w:tblW w:w="9535" w:type="dxa"/>
        <w:tblLook w:val="0020" w:firstRow="1" w:lastRow="0" w:firstColumn="0" w:lastColumn="0" w:noHBand="0" w:noVBand="0"/>
      </w:tblPr>
      <w:tblGrid>
        <w:gridCol w:w="1345"/>
        <w:gridCol w:w="1304"/>
        <w:gridCol w:w="4366"/>
        <w:gridCol w:w="2520"/>
      </w:tblGrid>
      <w:tr w:rsidR="005D2218" w:rsidRPr="005D2218" w14:paraId="2F8FBB5E" w14:textId="77777777" w:rsidTr="5526031C">
        <w:trPr>
          <w:trHeight w:val="613"/>
        </w:trPr>
        <w:tc>
          <w:tcPr>
            <w:tcW w:w="9535" w:type="dxa"/>
            <w:gridSpan w:val="4"/>
            <w:shd w:val="clear" w:color="auto" w:fill="DBE5F1" w:themeFill="accent1" w:themeFillTint="33"/>
          </w:tcPr>
          <w:p w14:paraId="74A315FF" w14:textId="3E2A7CBD" w:rsidR="005D2218" w:rsidRPr="005D2218" w:rsidRDefault="005D2218" w:rsidP="005D2218">
            <w:pPr>
              <w:jc w:val="center"/>
              <w:rPr>
                <w:rFonts w:ascii="Arial" w:hAnsi="Arial" w:cs="Arial"/>
                <w:b/>
                <w:bCs/>
              </w:rPr>
            </w:pPr>
            <w:r w:rsidRPr="005D2218">
              <w:rPr>
                <w:rFonts w:ascii="Arial" w:hAnsi="Arial" w:cs="Arial"/>
                <w:b/>
                <w:bCs/>
              </w:rPr>
              <w:t xml:space="preserve">Table </w:t>
            </w:r>
            <w:r w:rsidR="00C62446">
              <w:rPr>
                <w:rFonts w:ascii="Arial" w:hAnsi="Arial" w:cs="Arial"/>
                <w:b/>
                <w:bCs/>
              </w:rPr>
              <w:t>6</w:t>
            </w:r>
            <w:r w:rsidRPr="005D2218">
              <w:rPr>
                <w:rFonts w:ascii="Arial" w:hAnsi="Arial" w:cs="Arial"/>
                <w:b/>
                <w:bCs/>
              </w:rPr>
              <w:t xml:space="preserve"> - Evaluation Criteria</w:t>
            </w:r>
          </w:p>
        </w:tc>
      </w:tr>
      <w:tr w:rsidR="005D2218" w:rsidRPr="005D2218" w14:paraId="620311D7" w14:textId="77777777" w:rsidTr="5526031C">
        <w:trPr>
          <w:trHeight w:val="613"/>
        </w:trPr>
        <w:tc>
          <w:tcPr>
            <w:tcW w:w="1345" w:type="dxa"/>
            <w:tcBorders>
              <w:bottom w:val="single" w:sz="8" w:space="0" w:color="auto"/>
            </w:tcBorders>
            <w:shd w:val="clear" w:color="auto" w:fill="EEECE1" w:themeFill="background2"/>
          </w:tcPr>
          <w:p w14:paraId="3813D5FF" w14:textId="77777777" w:rsidR="005D2218" w:rsidRPr="005D2218" w:rsidRDefault="005D2218" w:rsidP="005D2218">
            <w:pPr>
              <w:jc w:val="center"/>
              <w:rPr>
                <w:rFonts w:ascii="Arial" w:hAnsi="Arial" w:cs="Arial"/>
              </w:rPr>
            </w:pPr>
            <w:r w:rsidRPr="005D2218">
              <w:rPr>
                <w:rFonts w:ascii="Arial" w:hAnsi="Arial" w:cs="Arial"/>
              </w:rPr>
              <w:t>RFP Section</w:t>
            </w:r>
          </w:p>
        </w:tc>
        <w:tc>
          <w:tcPr>
            <w:tcW w:w="1304" w:type="dxa"/>
            <w:tcBorders>
              <w:bottom w:val="single" w:sz="8" w:space="0" w:color="auto"/>
            </w:tcBorders>
            <w:shd w:val="clear" w:color="auto" w:fill="EEECE1" w:themeFill="background2"/>
          </w:tcPr>
          <w:p w14:paraId="6C057119" w14:textId="77777777" w:rsidR="005D2218" w:rsidRPr="005D2218" w:rsidRDefault="005D2218" w:rsidP="005D2218">
            <w:pPr>
              <w:jc w:val="center"/>
              <w:rPr>
                <w:rFonts w:ascii="Arial" w:hAnsi="Arial" w:cs="Arial"/>
              </w:rPr>
            </w:pPr>
            <w:r w:rsidRPr="005D2218">
              <w:rPr>
                <w:rFonts w:ascii="Arial" w:hAnsi="Arial" w:cs="Arial"/>
              </w:rPr>
              <w:t>Appendix</w:t>
            </w:r>
          </w:p>
        </w:tc>
        <w:tc>
          <w:tcPr>
            <w:tcW w:w="4366" w:type="dxa"/>
            <w:tcBorders>
              <w:bottom w:val="single" w:sz="8" w:space="0" w:color="auto"/>
            </w:tcBorders>
            <w:shd w:val="clear" w:color="auto" w:fill="EEECE1" w:themeFill="background2"/>
          </w:tcPr>
          <w:p w14:paraId="27D0C7A4" w14:textId="77777777" w:rsidR="005D2218" w:rsidRPr="005D2218" w:rsidRDefault="005D2218" w:rsidP="005D2218">
            <w:pPr>
              <w:jc w:val="center"/>
              <w:rPr>
                <w:rFonts w:ascii="Arial" w:hAnsi="Arial" w:cs="Arial"/>
              </w:rPr>
            </w:pPr>
            <w:r w:rsidRPr="005D2218">
              <w:rPr>
                <w:rFonts w:ascii="Arial" w:hAnsi="Arial" w:cs="Arial"/>
              </w:rPr>
              <w:t>Description</w:t>
            </w:r>
          </w:p>
        </w:tc>
        <w:tc>
          <w:tcPr>
            <w:tcW w:w="2520" w:type="dxa"/>
            <w:tcBorders>
              <w:bottom w:val="single" w:sz="8" w:space="0" w:color="auto"/>
            </w:tcBorders>
            <w:shd w:val="clear" w:color="auto" w:fill="EEECE1" w:themeFill="background2"/>
          </w:tcPr>
          <w:p w14:paraId="0F87A64A" w14:textId="77777777" w:rsidR="005D2218" w:rsidRPr="005D2218" w:rsidRDefault="005D2218" w:rsidP="005D2218">
            <w:pPr>
              <w:jc w:val="center"/>
              <w:rPr>
                <w:rFonts w:ascii="Arial" w:hAnsi="Arial" w:cs="Arial"/>
              </w:rPr>
            </w:pPr>
            <w:r w:rsidRPr="005D2218">
              <w:rPr>
                <w:rFonts w:ascii="Arial" w:hAnsi="Arial" w:cs="Arial"/>
              </w:rPr>
              <w:t>Total Points</w:t>
            </w:r>
          </w:p>
        </w:tc>
      </w:tr>
      <w:tr w:rsidR="005D2218" w:rsidRPr="005D2218" w14:paraId="11F49CA0" w14:textId="77777777" w:rsidTr="5526031C">
        <w:trPr>
          <w:trHeight w:val="300"/>
        </w:trPr>
        <w:tc>
          <w:tcPr>
            <w:tcW w:w="9535"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AD03E59" w14:textId="77777777" w:rsidR="005D2218" w:rsidRPr="005D2218" w:rsidRDefault="005D2218" w:rsidP="005D2218">
            <w:pPr>
              <w:keepNext/>
              <w:tabs>
                <w:tab w:val="left" w:pos="3870"/>
              </w:tabs>
              <w:jc w:val="center"/>
              <w:rPr>
                <w:rFonts w:ascii="Arial" w:hAnsi="Arial" w:cs="Arial"/>
                <w:bCs/>
                <w:smallCaps/>
              </w:rPr>
            </w:pPr>
            <w:r w:rsidRPr="005D2218">
              <w:rPr>
                <w:rFonts w:ascii="Arial" w:hAnsi="Arial" w:cs="Arial"/>
                <w:bCs/>
                <w:smallCaps/>
              </w:rPr>
              <w:t>Non-Cost Proposal (Scored)</w:t>
            </w:r>
          </w:p>
        </w:tc>
      </w:tr>
      <w:tr w:rsidR="005D2218" w:rsidRPr="005D2218" w14:paraId="713B07C3" w14:textId="77777777" w:rsidTr="00FF40E3">
        <w:trPr>
          <w:trHeight w:val="720"/>
        </w:trPr>
        <w:tc>
          <w:tcPr>
            <w:tcW w:w="1345" w:type="dxa"/>
            <w:tcBorders>
              <w:top w:val="single" w:sz="8" w:space="0" w:color="auto"/>
              <w:left w:val="single" w:sz="2" w:space="0" w:color="auto"/>
              <w:bottom w:val="single" w:sz="2" w:space="0" w:color="auto"/>
              <w:right w:val="single" w:sz="2" w:space="0" w:color="auto"/>
            </w:tcBorders>
          </w:tcPr>
          <w:p w14:paraId="702953C1" w14:textId="3332E812" w:rsidR="005D2218" w:rsidRPr="005D2218" w:rsidRDefault="16910A35" w:rsidP="005D2218">
            <w:pPr>
              <w:tabs>
                <w:tab w:val="left" w:pos="3870"/>
                <w:tab w:val="left" w:pos="8550"/>
              </w:tabs>
              <w:spacing w:before="60" w:after="60"/>
              <w:jc w:val="center"/>
              <w:rPr>
                <w:rFonts w:ascii="Arial" w:hAnsi="Arial" w:cs="Arial"/>
              </w:rPr>
            </w:pPr>
            <w:r w:rsidRPr="6615C1B9">
              <w:rPr>
                <w:rFonts w:ascii="Arial" w:hAnsi="Arial" w:cs="Arial"/>
              </w:rPr>
              <w:t>6</w:t>
            </w:r>
          </w:p>
        </w:tc>
        <w:tc>
          <w:tcPr>
            <w:tcW w:w="1304" w:type="dxa"/>
            <w:tcBorders>
              <w:top w:val="single" w:sz="8" w:space="0" w:color="auto"/>
              <w:left w:val="single" w:sz="2" w:space="0" w:color="auto"/>
              <w:bottom w:val="single" w:sz="2" w:space="0" w:color="auto"/>
              <w:right w:val="single" w:sz="2" w:space="0" w:color="auto"/>
            </w:tcBorders>
          </w:tcPr>
          <w:p w14:paraId="7C7F04B4" w14:textId="1FF1D492" w:rsidR="005D2218" w:rsidRPr="005D2218" w:rsidRDefault="03EBB14D" w:rsidP="005D2218">
            <w:pPr>
              <w:tabs>
                <w:tab w:val="left" w:pos="3870"/>
                <w:tab w:val="left" w:pos="8550"/>
              </w:tabs>
              <w:spacing w:before="60" w:after="60"/>
              <w:jc w:val="center"/>
              <w:rPr>
                <w:rFonts w:ascii="Arial" w:hAnsi="Arial" w:cs="Arial"/>
              </w:rPr>
            </w:pPr>
            <w:r w:rsidRPr="5526031C">
              <w:rPr>
                <w:rFonts w:ascii="Arial" w:hAnsi="Arial" w:cs="Arial"/>
              </w:rPr>
              <w:t>6</w:t>
            </w:r>
          </w:p>
        </w:tc>
        <w:tc>
          <w:tcPr>
            <w:tcW w:w="4366" w:type="dxa"/>
            <w:tcBorders>
              <w:top w:val="single" w:sz="8" w:space="0" w:color="auto"/>
              <w:left w:val="single" w:sz="2" w:space="0" w:color="auto"/>
              <w:bottom w:val="single" w:sz="2" w:space="0" w:color="auto"/>
              <w:right w:val="single" w:sz="2" w:space="0" w:color="auto"/>
            </w:tcBorders>
          </w:tcPr>
          <w:p w14:paraId="2FE45551" w14:textId="6EA6FAE8" w:rsidR="005D2218" w:rsidRPr="005D2218" w:rsidRDefault="75E37C92" w:rsidP="005D2218">
            <w:pPr>
              <w:tabs>
                <w:tab w:val="left" w:pos="3870"/>
                <w:tab w:val="left" w:pos="8550"/>
              </w:tabs>
              <w:spacing w:before="60" w:after="60"/>
              <w:jc w:val="center"/>
              <w:rPr>
                <w:rFonts w:ascii="Arial" w:hAnsi="Arial" w:cs="Arial"/>
              </w:rPr>
            </w:pPr>
            <w:r w:rsidRPr="5526031C">
              <w:rPr>
                <w:rFonts w:ascii="Arial" w:hAnsi="Arial" w:cs="Arial"/>
              </w:rPr>
              <w:t xml:space="preserve"> </w:t>
            </w:r>
            <w:r w:rsidR="1682476B" w:rsidRPr="5526031C">
              <w:rPr>
                <w:rFonts w:ascii="Arial" w:hAnsi="Arial" w:cs="Arial"/>
              </w:rPr>
              <w:t>6</w:t>
            </w:r>
            <w:r w:rsidR="730DECB3" w:rsidRPr="5526031C">
              <w:rPr>
                <w:rFonts w:ascii="Arial" w:hAnsi="Arial" w:cs="Arial"/>
              </w:rPr>
              <w:t xml:space="preserve">A </w:t>
            </w:r>
            <w:r w:rsidRPr="5526031C">
              <w:rPr>
                <w:rFonts w:ascii="Arial" w:hAnsi="Arial" w:cs="Arial"/>
              </w:rPr>
              <w:t>General Questions</w:t>
            </w:r>
          </w:p>
          <w:p w14:paraId="65A9DBDD" w14:textId="6559820A" w:rsidR="005D2218" w:rsidRPr="005D2218" w:rsidRDefault="6F72B304" w:rsidP="005D2218">
            <w:pPr>
              <w:tabs>
                <w:tab w:val="left" w:pos="3870"/>
                <w:tab w:val="left" w:pos="8550"/>
              </w:tabs>
              <w:spacing w:before="60" w:after="60"/>
              <w:jc w:val="center"/>
              <w:rPr>
                <w:rFonts w:ascii="Arial" w:hAnsi="Arial" w:cs="Arial"/>
              </w:rPr>
            </w:pPr>
            <w:r w:rsidRPr="5526031C">
              <w:rPr>
                <w:rFonts w:ascii="Arial" w:hAnsi="Arial" w:cs="Arial"/>
              </w:rPr>
              <w:t>6B Technical Questions</w:t>
            </w:r>
          </w:p>
        </w:tc>
        <w:tc>
          <w:tcPr>
            <w:tcW w:w="2520" w:type="dxa"/>
            <w:tcBorders>
              <w:top w:val="single" w:sz="8" w:space="0" w:color="auto"/>
              <w:left w:val="single" w:sz="2" w:space="0" w:color="auto"/>
              <w:bottom w:val="single" w:sz="2" w:space="0" w:color="auto"/>
              <w:right w:val="single" w:sz="2" w:space="0" w:color="auto"/>
            </w:tcBorders>
          </w:tcPr>
          <w:p w14:paraId="5024C74E" w14:textId="461C8B0D" w:rsidR="005D2218" w:rsidRPr="005D2218" w:rsidRDefault="75E37C92" w:rsidP="5526031C">
            <w:pPr>
              <w:tabs>
                <w:tab w:val="left" w:pos="3870"/>
                <w:tab w:val="left" w:pos="8550"/>
              </w:tabs>
              <w:spacing w:before="60" w:after="60"/>
              <w:jc w:val="center"/>
              <w:rPr>
                <w:rFonts w:ascii="Arial" w:hAnsi="Arial" w:cs="Arial"/>
              </w:rPr>
            </w:pPr>
            <w:r w:rsidRPr="5526031C">
              <w:rPr>
                <w:rFonts w:ascii="Arial" w:hAnsi="Arial" w:cs="Arial"/>
              </w:rPr>
              <w:t xml:space="preserve"> </w:t>
            </w:r>
            <w:r w:rsidR="6675901E" w:rsidRPr="5526031C">
              <w:rPr>
                <w:rFonts w:ascii="Arial" w:hAnsi="Arial" w:cs="Arial"/>
              </w:rPr>
              <w:t>3</w:t>
            </w:r>
            <w:r w:rsidRPr="5526031C">
              <w:rPr>
                <w:rFonts w:ascii="Arial" w:hAnsi="Arial" w:cs="Arial"/>
              </w:rPr>
              <w:t>00</w:t>
            </w:r>
          </w:p>
          <w:p w14:paraId="4064AC84" w14:textId="19155C01" w:rsidR="005D2218" w:rsidRPr="005D2218" w:rsidRDefault="20BF91F0" w:rsidP="005D2218">
            <w:pPr>
              <w:tabs>
                <w:tab w:val="left" w:pos="3870"/>
                <w:tab w:val="left" w:pos="8550"/>
              </w:tabs>
              <w:spacing w:before="60" w:after="60"/>
              <w:jc w:val="center"/>
              <w:rPr>
                <w:rFonts w:ascii="Arial" w:hAnsi="Arial" w:cs="Arial"/>
              </w:rPr>
            </w:pPr>
            <w:r w:rsidRPr="5526031C">
              <w:rPr>
                <w:rFonts w:ascii="Arial" w:hAnsi="Arial" w:cs="Arial"/>
              </w:rPr>
              <w:t>500</w:t>
            </w:r>
          </w:p>
        </w:tc>
      </w:tr>
      <w:tr w:rsidR="005D2218" w:rsidRPr="005D2218" w14:paraId="696E2F01" w14:textId="77777777" w:rsidTr="5526031C">
        <w:trPr>
          <w:trHeight w:val="505"/>
        </w:trPr>
        <w:tc>
          <w:tcPr>
            <w:tcW w:w="1345" w:type="dxa"/>
            <w:tcBorders>
              <w:top w:val="single" w:sz="2" w:space="0" w:color="auto"/>
            </w:tcBorders>
            <w:shd w:val="clear" w:color="auto" w:fill="DBE5F1" w:themeFill="accent1" w:themeFillTint="33"/>
          </w:tcPr>
          <w:p w14:paraId="26566283" w14:textId="1D32F3D0" w:rsidR="005D2218" w:rsidRPr="005D2218" w:rsidRDefault="58FCD129" w:rsidP="005D2218">
            <w:pPr>
              <w:tabs>
                <w:tab w:val="left" w:pos="3870"/>
                <w:tab w:val="left" w:pos="8550"/>
              </w:tabs>
              <w:spacing w:before="60" w:after="60"/>
              <w:jc w:val="center"/>
              <w:rPr>
                <w:rFonts w:ascii="Arial" w:hAnsi="Arial" w:cs="Arial"/>
              </w:rPr>
            </w:pPr>
            <w:r w:rsidRPr="6615C1B9">
              <w:rPr>
                <w:rFonts w:ascii="Arial" w:hAnsi="Arial" w:cs="Arial"/>
              </w:rPr>
              <w:t>7</w:t>
            </w:r>
          </w:p>
        </w:tc>
        <w:tc>
          <w:tcPr>
            <w:tcW w:w="1304" w:type="dxa"/>
            <w:tcBorders>
              <w:top w:val="single" w:sz="2" w:space="0" w:color="auto"/>
            </w:tcBorders>
            <w:shd w:val="clear" w:color="auto" w:fill="DBE5F1" w:themeFill="accent1" w:themeFillTint="33"/>
          </w:tcPr>
          <w:p w14:paraId="5B0E06BE" w14:textId="370CDAD3" w:rsidR="005D2218" w:rsidRPr="005D2218" w:rsidRDefault="00BD6F03" w:rsidP="005D2218">
            <w:pPr>
              <w:tabs>
                <w:tab w:val="left" w:pos="3870"/>
                <w:tab w:val="left" w:pos="8550"/>
              </w:tabs>
              <w:spacing w:before="60" w:after="60"/>
              <w:jc w:val="center"/>
              <w:rPr>
                <w:rFonts w:ascii="Arial" w:hAnsi="Arial" w:cs="Arial"/>
                <w:bCs/>
              </w:rPr>
            </w:pPr>
            <w:r>
              <w:rPr>
                <w:rFonts w:ascii="Arial" w:hAnsi="Arial" w:cs="Arial"/>
                <w:bCs/>
              </w:rPr>
              <w:t>10</w:t>
            </w:r>
          </w:p>
        </w:tc>
        <w:tc>
          <w:tcPr>
            <w:tcW w:w="4366" w:type="dxa"/>
            <w:tcBorders>
              <w:top w:val="single" w:sz="2" w:space="0" w:color="auto"/>
            </w:tcBorders>
            <w:shd w:val="clear" w:color="auto" w:fill="DBE5F1" w:themeFill="accent1" w:themeFillTint="33"/>
          </w:tcPr>
          <w:p w14:paraId="442587FB" w14:textId="77777777" w:rsidR="005D2218" w:rsidRPr="005D2218" w:rsidRDefault="005D2218" w:rsidP="005D2218">
            <w:pPr>
              <w:tabs>
                <w:tab w:val="left" w:pos="3870"/>
                <w:tab w:val="left" w:pos="8550"/>
              </w:tabs>
              <w:spacing w:before="60" w:after="60"/>
              <w:jc w:val="center"/>
              <w:rPr>
                <w:rFonts w:ascii="Arial" w:hAnsi="Arial" w:cs="Arial"/>
              </w:rPr>
            </w:pPr>
            <w:r w:rsidRPr="005D2218">
              <w:rPr>
                <w:rFonts w:ascii="Arial" w:hAnsi="Arial" w:cs="Arial"/>
              </w:rPr>
              <w:t>Cost Proposal</w:t>
            </w:r>
          </w:p>
        </w:tc>
        <w:tc>
          <w:tcPr>
            <w:tcW w:w="2520" w:type="dxa"/>
            <w:tcBorders>
              <w:top w:val="single" w:sz="2" w:space="0" w:color="auto"/>
            </w:tcBorders>
            <w:shd w:val="clear" w:color="auto" w:fill="DBE5F1" w:themeFill="accent1" w:themeFillTint="33"/>
          </w:tcPr>
          <w:p w14:paraId="6EDE83AB" w14:textId="77777777" w:rsidR="005D2218" w:rsidRPr="005D2218" w:rsidRDefault="005D2218" w:rsidP="005D2218">
            <w:pPr>
              <w:tabs>
                <w:tab w:val="left" w:pos="3870"/>
                <w:tab w:val="left" w:pos="8550"/>
              </w:tabs>
              <w:spacing w:before="60" w:after="60"/>
              <w:jc w:val="center"/>
              <w:rPr>
                <w:rFonts w:ascii="Arial" w:hAnsi="Arial" w:cs="Arial"/>
                <w:bCs/>
              </w:rPr>
            </w:pPr>
            <w:r w:rsidRPr="005D2218">
              <w:rPr>
                <w:rFonts w:ascii="Arial" w:hAnsi="Arial" w:cs="Arial"/>
                <w:bCs/>
              </w:rPr>
              <w:t>200</w:t>
            </w:r>
          </w:p>
        </w:tc>
      </w:tr>
      <w:tr w:rsidR="005D2218" w:rsidRPr="005D2218" w14:paraId="0FDF61B8" w14:textId="77777777" w:rsidTr="5526031C">
        <w:trPr>
          <w:trHeight w:val="58"/>
        </w:trPr>
        <w:tc>
          <w:tcPr>
            <w:tcW w:w="7015" w:type="dxa"/>
            <w:gridSpan w:val="3"/>
          </w:tcPr>
          <w:p w14:paraId="430E2B2E" w14:textId="77777777" w:rsidR="005D2218" w:rsidRPr="005D2218" w:rsidRDefault="005D2218" w:rsidP="005D2218">
            <w:pPr>
              <w:tabs>
                <w:tab w:val="left" w:pos="3870"/>
                <w:tab w:val="left" w:pos="8550"/>
              </w:tabs>
              <w:spacing w:before="60" w:after="60"/>
              <w:jc w:val="center"/>
              <w:rPr>
                <w:rFonts w:ascii="Arial" w:hAnsi="Arial" w:cs="Arial"/>
              </w:rPr>
            </w:pPr>
            <w:r w:rsidRPr="005D2218">
              <w:rPr>
                <w:rFonts w:ascii="Arial" w:hAnsi="Arial" w:cs="Arial"/>
              </w:rPr>
              <w:t>Total Score (Non-Cost Proposal + Cost Proposal)</w:t>
            </w:r>
          </w:p>
        </w:tc>
        <w:tc>
          <w:tcPr>
            <w:tcW w:w="2520" w:type="dxa"/>
          </w:tcPr>
          <w:p w14:paraId="119B5A2E" w14:textId="77777777" w:rsidR="005D2218" w:rsidRPr="005D2218" w:rsidRDefault="005D2218" w:rsidP="005D2218">
            <w:pPr>
              <w:tabs>
                <w:tab w:val="left" w:pos="3870"/>
                <w:tab w:val="left" w:pos="8550"/>
              </w:tabs>
              <w:spacing w:before="60" w:after="60"/>
              <w:jc w:val="center"/>
              <w:rPr>
                <w:rFonts w:ascii="Arial" w:hAnsi="Arial" w:cs="Arial"/>
                <w:bCs/>
              </w:rPr>
            </w:pPr>
            <w:r w:rsidRPr="005D2218">
              <w:rPr>
                <w:rFonts w:ascii="Arial" w:hAnsi="Arial" w:cs="Arial"/>
                <w:bCs/>
              </w:rPr>
              <w:t>1000</w:t>
            </w:r>
          </w:p>
        </w:tc>
      </w:tr>
    </w:tbl>
    <w:bookmarkEnd w:id="57"/>
    <w:p w14:paraId="07B47C81" w14:textId="35DEAB9A" w:rsidR="005D2218" w:rsidRPr="005D2218" w:rsidRDefault="005D2218" w:rsidP="6615C1B9">
      <w:pPr>
        <w:numPr>
          <w:ilvl w:val="0"/>
          <w:numId w:val="47"/>
        </w:numPr>
        <w:tabs>
          <w:tab w:val="left" w:pos="540"/>
          <w:tab w:val="right" w:leader="dot" w:pos="9350"/>
        </w:tabs>
        <w:ind w:left="360" w:hanging="270"/>
        <w:jc w:val="both"/>
        <w:rPr>
          <w:rFonts w:ascii="Arial" w:eastAsiaTheme="minorEastAsia" w:hAnsi="Arial"/>
          <w:noProof/>
        </w:rPr>
      </w:pPr>
      <w:r w:rsidRPr="6615C1B9">
        <w:rPr>
          <w:rFonts w:ascii="Arial" w:eastAsiaTheme="minorEastAsia" w:hAnsi="Arial"/>
          <w:noProof/>
        </w:rPr>
        <w:t>Proposers whose Proposals are accepted for final consideration may be invited and required to participate in Proposer presentations and/or web-portal demonstrations if requested by the Department (see Section 1.</w:t>
      </w:r>
      <w:r w:rsidR="00FF40E3">
        <w:rPr>
          <w:rFonts w:ascii="Arial" w:eastAsiaTheme="minorEastAsia" w:hAnsi="Arial"/>
          <w:noProof/>
        </w:rPr>
        <w:t>9</w:t>
      </w:r>
      <w:r w:rsidRPr="6615C1B9">
        <w:rPr>
          <w:rFonts w:ascii="Arial" w:eastAsiaTheme="minorEastAsia" w:hAnsi="Arial"/>
          <w:noProof/>
        </w:rPr>
        <w:t xml:space="preserve"> Calendar of Events). Proposer presentations to evaluation committee members will be accomplished virtually via MS Teams.</w:t>
      </w:r>
    </w:p>
    <w:p w14:paraId="32191E3B" w14:textId="77777777" w:rsidR="005D2218" w:rsidRPr="005D2218" w:rsidRDefault="005D2218" w:rsidP="005D2218">
      <w:pPr>
        <w:numPr>
          <w:ilvl w:val="0"/>
          <w:numId w:val="47"/>
        </w:numPr>
        <w:tabs>
          <w:tab w:val="left" w:pos="540"/>
          <w:tab w:val="right" w:leader="dot" w:pos="9350"/>
        </w:tabs>
        <w:spacing w:before="0" w:after="0"/>
        <w:ind w:left="360" w:hanging="270"/>
        <w:jc w:val="both"/>
        <w:rPr>
          <w:rFonts w:ascii="Arial" w:eastAsia="Arial" w:hAnsi="Arial" w:cs="Arial"/>
          <w:noProof/>
        </w:rPr>
      </w:pPr>
      <w:r w:rsidRPr="005D2218">
        <w:rPr>
          <w:rFonts w:ascii="Arial" w:eastAsia="Arial" w:hAnsi="Arial" w:cs="Arial"/>
          <w:noProof/>
          <w:color w:val="000000" w:themeColor="text1"/>
        </w:rPr>
        <w:lastRenderedPageBreak/>
        <w:t xml:space="preserve">Evaluation committee members may alter their scores of a Proposal based on the information they learn from the Proposer in their presentation.  </w:t>
      </w:r>
      <w:r w:rsidRPr="005D2218">
        <w:rPr>
          <w:rFonts w:ascii="Arial" w:eastAsia="Arial" w:hAnsi="Arial" w:cs="Arial"/>
          <w:noProof/>
        </w:rPr>
        <w:t xml:space="preserve"> </w:t>
      </w:r>
    </w:p>
    <w:p w14:paraId="08A98E36" w14:textId="77777777" w:rsidR="005D2218" w:rsidRPr="005D2218" w:rsidRDefault="005D2218" w:rsidP="005D2218">
      <w:pPr>
        <w:numPr>
          <w:ilvl w:val="0"/>
          <w:numId w:val="47"/>
        </w:numPr>
        <w:tabs>
          <w:tab w:val="left" w:pos="720"/>
          <w:tab w:val="right" w:leader="dot" w:pos="9350"/>
        </w:tabs>
        <w:spacing w:after="0"/>
        <w:ind w:left="360" w:hanging="270"/>
        <w:jc w:val="both"/>
        <w:rPr>
          <w:rFonts w:ascii="Arial" w:hAnsi="Arial" w:cs="Arial"/>
        </w:rPr>
      </w:pPr>
      <w:r w:rsidRPr="005D2218">
        <w:rPr>
          <w:rFonts w:ascii="Arial" w:hAnsi="Arial" w:cs="Arial"/>
        </w:rPr>
        <w:t>The evaluation and selection of a Contractor will be based on the information received in the submitted Proposal plus the following optional review methods, at the Department’s or evaluation committee’s discretion: reference checks, presentations, demonstrations, interviews, responses to requests for additional information or clarification, any on-site visits, and/or best and final offers (BAFOs), where requested. Such methods may be used to clarify and substantiate information in the Proposals.</w:t>
      </w:r>
    </w:p>
    <w:p w14:paraId="6BC159BF" w14:textId="77777777" w:rsidR="005D2218" w:rsidRPr="005D2218" w:rsidRDefault="005D2218" w:rsidP="005D2218">
      <w:pPr>
        <w:keepNext/>
        <w:numPr>
          <w:ilvl w:val="0"/>
          <w:numId w:val="47"/>
        </w:numPr>
        <w:tabs>
          <w:tab w:val="left" w:pos="720"/>
        </w:tabs>
        <w:spacing w:after="0"/>
        <w:ind w:left="360" w:hanging="270"/>
        <w:jc w:val="both"/>
        <w:outlineLvl w:val="1"/>
        <w:rPr>
          <w:rFonts w:ascii="Arial" w:hAnsi="Arial"/>
        </w:rPr>
      </w:pPr>
      <w:r w:rsidRPr="005D2218">
        <w:rPr>
          <w:rFonts w:ascii="Arial" w:eastAsia="Arial" w:hAnsi="Arial" w:cs="Arial"/>
          <w:lang w:bidi="en-US"/>
        </w:rPr>
        <w:t xml:space="preserve">At the discretion of the Department, Proposers reasonably apt to receive an award after the initial review of Proposals may be required to provide a copy of their organization’s audited financial statements for the two (2) most recent fiscal years including the audit opinion, balance sheet, statement of operations and notes to the financial statements. If a Proposer receives a request for these documents from the Department, the Proposer must furnish such documents to the Department within five (5) Business Days of the Proposer’s receipt of the Department’s request. If such documents are confidential, the Proposer must submit a revised Appendix 2: Section 4 – Designation of Confidential and Proprietary Information with the documents. The </w:t>
      </w:r>
      <w:r w:rsidRPr="005D2218">
        <w:rPr>
          <w:rFonts w:ascii="Arial" w:hAnsi="Arial"/>
        </w:rPr>
        <w:t xml:space="preserve">Department may reject a Proposal if the requested documentation is not provided or if the documentation provided does not assure the Department that the Proposer is able to provide the Services requested in this RFP for the life of the Contract to the Department’s satisfaction.  </w:t>
      </w:r>
    </w:p>
    <w:p w14:paraId="739CF410" w14:textId="77777777" w:rsidR="005D2218" w:rsidRPr="005D2218" w:rsidRDefault="005D2218" w:rsidP="005D2218">
      <w:pPr>
        <w:keepNext/>
        <w:tabs>
          <w:tab w:val="left" w:pos="720"/>
        </w:tabs>
        <w:spacing w:before="36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3.5 Proposer Presentations</w:t>
      </w:r>
    </w:p>
    <w:p w14:paraId="674BF76E" w14:textId="77777777" w:rsidR="005D2218" w:rsidRPr="005D2218" w:rsidRDefault="005D2218" w:rsidP="005D2218">
      <w:pPr>
        <w:spacing w:before="0" w:after="0"/>
        <w:jc w:val="both"/>
        <w:rPr>
          <w:rFonts w:ascii="Arial" w:hAnsi="Arial" w:cs="Arial"/>
          <w:b/>
        </w:rPr>
      </w:pPr>
      <w:bookmarkStart w:id="58" w:name="_Hlk24100935"/>
      <w:r w:rsidRPr="005D2218">
        <w:rPr>
          <w:rFonts w:ascii="Arial" w:hAnsi="Arial" w:cs="Arial"/>
          <w:b/>
        </w:rPr>
        <w:t>This section is not separately scored. (0 points)</w:t>
      </w:r>
    </w:p>
    <w:p w14:paraId="68602D45" w14:textId="77777777" w:rsidR="005D2218" w:rsidRPr="005D2218" w:rsidRDefault="005D2218" w:rsidP="005D2218">
      <w:pPr>
        <w:ind w:right="-180"/>
        <w:rPr>
          <w:rFonts w:ascii="Arial" w:hAnsi="Arial" w:cs="Arial"/>
          <w:i/>
          <w:iCs/>
        </w:rPr>
      </w:pPr>
      <w:r w:rsidRPr="005D2218">
        <w:rPr>
          <w:rFonts w:ascii="Arial" w:hAnsi="Arial" w:cs="Arial"/>
          <w:i/>
          <w:iCs/>
        </w:rPr>
        <w:t>Proposer presentations may inform evaluation committee scores for the Non-Cost Proposal.</w:t>
      </w:r>
    </w:p>
    <w:p w14:paraId="4CB5A900" w14:textId="77777777" w:rsidR="005D2218" w:rsidRPr="005D2218" w:rsidRDefault="005D2218" w:rsidP="005D2218">
      <w:pPr>
        <w:numPr>
          <w:ilvl w:val="0"/>
          <w:numId w:val="46"/>
        </w:numPr>
        <w:ind w:left="360" w:hanging="270"/>
        <w:jc w:val="both"/>
        <w:rPr>
          <w:rFonts w:ascii="Arial" w:hAnsi="Arial" w:cs="Arial"/>
        </w:rPr>
      </w:pPr>
      <w:bookmarkStart w:id="59" w:name="_Hlk23327570"/>
      <w:bookmarkEnd w:id="58"/>
      <w:r w:rsidRPr="005D2218">
        <w:rPr>
          <w:rFonts w:ascii="Arial" w:hAnsi="Arial" w:cs="Arial"/>
        </w:rPr>
        <w:t>At the discretion and direction of the evaluation committee, Proposers reasonably apt to receive an award (top scoring Proposers) based on the evaluation and scoring of the Non-Cost Proposals, may be invited and required to participate</w:t>
      </w:r>
      <w:bookmarkEnd w:id="59"/>
      <w:r w:rsidRPr="005D2218">
        <w:rPr>
          <w:rFonts w:ascii="Arial" w:hAnsi="Arial" w:cs="Arial"/>
        </w:rPr>
        <w:t xml:space="preserve"> in a presentation (includes demonstration, interviews and/or site visits) to supplement the Proposals, if requested by the Department. Presentations may supplement or clarify information in the Non-Cost Proposal or demonstrate Proposer’s key tools, web portal, and reporting capabilities, and include interviews of Proposer’s key personnel. Proposer presentations may be used by evaluation committee members to validate or supplement Proposal information; committee members may change their scores to the Non-Cost Proposals based on Proposer presentations.</w:t>
      </w:r>
    </w:p>
    <w:p w14:paraId="70214548" w14:textId="77777777" w:rsidR="005D2218" w:rsidRPr="005D2218" w:rsidRDefault="005D2218" w:rsidP="005D2218">
      <w:pPr>
        <w:numPr>
          <w:ilvl w:val="0"/>
          <w:numId w:val="46"/>
        </w:numPr>
        <w:spacing w:before="0" w:after="0"/>
        <w:ind w:left="360" w:hanging="270"/>
        <w:jc w:val="both"/>
        <w:textAlignment w:val="baseline"/>
        <w:rPr>
          <w:rFonts w:ascii="Arial" w:hAnsi="Arial" w:cs="Arial"/>
        </w:rPr>
      </w:pPr>
      <w:r w:rsidRPr="005D2218">
        <w:rPr>
          <w:rFonts w:ascii="Arial" w:hAnsi="Arial" w:cs="Arial"/>
        </w:rPr>
        <w:t>The Department will reasonably attempt to schedule each presentation at a time that is agreeable to the Proposer; however, such presentation must occur within a window of time specified by the Department. Presentations will be held virtually via MS Teams. Failure of a Proposer to provide a presentation or permit a site visit on the date scheduled may result in rejection of the Proposer’s Proposal.</w:t>
      </w:r>
    </w:p>
    <w:p w14:paraId="476BC4A8" w14:textId="77777777" w:rsidR="005D2218" w:rsidRPr="005D2218" w:rsidRDefault="005D2218" w:rsidP="005D2218">
      <w:pPr>
        <w:spacing w:before="0" w:after="0"/>
        <w:ind w:left="360" w:hanging="270"/>
        <w:jc w:val="both"/>
        <w:textAlignment w:val="baseline"/>
      </w:pPr>
    </w:p>
    <w:p w14:paraId="0C643148" w14:textId="77777777" w:rsidR="005D2218" w:rsidRPr="005D2218" w:rsidRDefault="005D2218" w:rsidP="005D2218">
      <w:pPr>
        <w:numPr>
          <w:ilvl w:val="0"/>
          <w:numId w:val="46"/>
        </w:numPr>
        <w:spacing w:before="0" w:after="0"/>
        <w:ind w:left="360" w:hanging="270"/>
        <w:jc w:val="both"/>
        <w:textAlignment w:val="baseline"/>
      </w:pPr>
      <w:r w:rsidRPr="005D2218">
        <w:rPr>
          <w:rFonts w:ascii="Arial" w:hAnsi="Arial"/>
        </w:rPr>
        <w:t>By submitting a Proposal in response to this RFP, the Proposer grants rights to the Department to contact or arrange a site visit with any or all of the Proposer’s clients, associates, Subcontractors, and/or references.</w:t>
      </w:r>
      <w:r w:rsidRPr="005D2218">
        <w:t> </w:t>
      </w:r>
    </w:p>
    <w:p w14:paraId="7AC35F3C" w14:textId="77777777" w:rsidR="005D2218" w:rsidRPr="005D2218" w:rsidRDefault="005D2218" w:rsidP="005D2218">
      <w:pPr>
        <w:spacing w:before="0" w:after="0"/>
        <w:ind w:left="360" w:hanging="270"/>
        <w:jc w:val="both"/>
        <w:textAlignment w:val="baseline"/>
        <w:rPr>
          <w:rFonts w:ascii="Segoe UI" w:hAnsi="Segoe UI" w:cs="Segoe UI"/>
        </w:rPr>
      </w:pPr>
    </w:p>
    <w:p w14:paraId="342976F6" w14:textId="77777777" w:rsidR="005D2218" w:rsidRPr="005D2218" w:rsidRDefault="005D2218" w:rsidP="005D2218">
      <w:pPr>
        <w:numPr>
          <w:ilvl w:val="0"/>
          <w:numId w:val="46"/>
        </w:numPr>
        <w:spacing w:before="0" w:after="0"/>
        <w:ind w:left="360" w:hanging="270"/>
        <w:jc w:val="both"/>
        <w:textAlignment w:val="baseline"/>
      </w:pPr>
      <w:r w:rsidRPr="005D2218">
        <w:rPr>
          <w:rFonts w:ascii="Arial" w:hAnsi="Arial"/>
        </w:rPr>
        <w:lastRenderedPageBreak/>
        <w:t>Proposers invited by the evaluation committee and Department to provide a presentation will be given a list of agenda items/talking points the Proposer must address to ensure an objective comparison by the evaluation committee of Proposers’ proposed services.</w:t>
      </w:r>
      <w:r w:rsidRPr="005D2218">
        <w:t> </w:t>
      </w:r>
    </w:p>
    <w:p w14:paraId="35C58014" w14:textId="77777777" w:rsidR="005D2218" w:rsidRPr="005D2218" w:rsidRDefault="005D2218" w:rsidP="005D2218">
      <w:pPr>
        <w:spacing w:before="0" w:after="0"/>
        <w:ind w:left="360" w:hanging="270"/>
        <w:jc w:val="both"/>
      </w:pPr>
    </w:p>
    <w:p w14:paraId="74CF4865" w14:textId="77777777" w:rsidR="005D2218" w:rsidRPr="005D2218" w:rsidRDefault="005D2218" w:rsidP="005D2218">
      <w:pPr>
        <w:numPr>
          <w:ilvl w:val="0"/>
          <w:numId w:val="46"/>
        </w:numPr>
        <w:spacing w:before="0" w:after="0"/>
        <w:ind w:left="360" w:hanging="270"/>
        <w:jc w:val="both"/>
        <w:textAlignment w:val="baseline"/>
        <w:rPr>
          <w:sz w:val="24"/>
          <w:szCs w:val="24"/>
        </w:rPr>
      </w:pPr>
      <w:r w:rsidRPr="005D2218">
        <w:rPr>
          <w:rFonts w:ascii="Arial" w:hAnsi="Arial"/>
        </w:rPr>
        <w:t>If a presentation is required, the Department prefers to have the designated Key Personnel, such as Proposer’s primary contact, program managers, implementation managers, or other assigned project staff participate in the presentation and facilitate discussions. The Department’s objective is to ascertain the designated primary contacts’ familiarity with the Department’s mission and expectations, and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 if the Proposer wins the award.</w:t>
      </w:r>
      <w:r w:rsidRPr="005D2218">
        <w:rPr>
          <w:rFonts w:ascii="Arial" w:hAnsi="Arial"/>
          <w:b/>
          <w:bCs/>
          <w:smallCaps/>
          <w:color w:val="1F497D" w:themeColor="text2"/>
        </w:rPr>
        <w:t>  </w:t>
      </w:r>
    </w:p>
    <w:p w14:paraId="4F192F52" w14:textId="77777777" w:rsidR="005D2218" w:rsidRPr="005D2218" w:rsidRDefault="005D2218" w:rsidP="005D2218">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5D2218">
        <w:rPr>
          <w:rFonts w:ascii="Arial Bold" w:hAnsi="Arial Bold" w:cs="Arial"/>
          <w:b/>
          <w:iCs/>
          <w:smallCaps/>
          <w:color w:val="1F497D" w:themeColor="text2"/>
          <w:sz w:val="28"/>
          <w:szCs w:val="28"/>
        </w:rPr>
        <w:t>3.6 Method to Score Cost Proposals</w:t>
      </w:r>
    </w:p>
    <w:p w14:paraId="14393488" w14:textId="77777777" w:rsidR="005D2218" w:rsidRPr="005D2218" w:rsidRDefault="005D2218" w:rsidP="005D2218">
      <w:pPr>
        <w:keepNext/>
        <w:tabs>
          <w:tab w:val="left" w:pos="720"/>
        </w:tabs>
        <w:spacing w:before="0" w:after="240"/>
        <w:jc w:val="both"/>
        <w:outlineLvl w:val="1"/>
        <w:rPr>
          <w:rFonts w:ascii="Arial" w:hAnsi="Arial" w:cs="Arial"/>
        </w:rPr>
      </w:pPr>
      <w:r w:rsidRPr="005D2218">
        <w:rPr>
          <w:rFonts w:ascii="Arial" w:hAnsi="Arial" w:cs="Arial"/>
        </w:rPr>
        <w:t xml:space="preserve">The lowest Cost Proposal will receive the maximum number of points available for the cost category. Other Cost Proposals will receive prorated scores based on the proportion that the costs of the Proposals vary from the lowest Cost Proposal. </w:t>
      </w:r>
    </w:p>
    <w:p w14:paraId="71A113C7"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60" w:name="_Hlk33446464"/>
      <w:r w:rsidRPr="005D2218">
        <w:rPr>
          <w:rFonts w:ascii="Arial" w:hAnsi="Arial" w:cs="Arial"/>
          <w:b/>
          <w:iCs/>
          <w:smallCaps/>
          <w:color w:val="1F497D" w:themeColor="text2"/>
          <w:sz w:val="28"/>
          <w:szCs w:val="28"/>
        </w:rPr>
        <w:t>3.7 Best and Final Offer (BAFO)</w:t>
      </w:r>
    </w:p>
    <w:p w14:paraId="4B80B958" w14:textId="77777777" w:rsidR="005D2218" w:rsidRPr="005D2218" w:rsidRDefault="005D2218" w:rsidP="005D2218">
      <w:pPr>
        <w:numPr>
          <w:ilvl w:val="1"/>
          <w:numId w:val="47"/>
        </w:numPr>
        <w:ind w:left="360" w:hanging="270"/>
        <w:jc w:val="both"/>
        <w:rPr>
          <w:rFonts w:ascii="Arial" w:hAnsi="Arial" w:cs="Arial"/>
          <w:szCs w:val="24"/>
        </w:rPr>
      </w:pPr>
      <w:r w:rsidRPr="005D2218">
        <w:rPr>
          <w:rFonts w:ascii="Arial" w:hAnsi="Arial" w:cs="Arial"/>
          <w:szCs w:val="24"/>
        </w:rPr>
        <w:t>The Department reserves the right to solicit one or more BAFOs and conduct Proposer discussions, request more competitive pricing, clarify Proposals, contact references with finalists with all or a subset of Proposers, should it be advantageous for the Department to do so. The Department is the sole determiner of what is most advantageous.</w:t>
      </w:r>
    </w:p>
    <w:p w14:paraId="24534F25" w14:textId="6CC7E580" w:rsidR="005D2218" w:rsidRPr="005D2218" w:rsidRDefault="4A5C6673" w:rsidP="005D2218">
      <w:pPr>
        <w:spacing w:before="0" w:after="0"/>
        <w:ind w:left="360" w:hanging="270"/>
        <w:jc w:val="both"/>
        <w:rPr>
          <w:rFonts w:ascii="Arial" w:hAnsi="Arial" w:cs="Arial"/>
        </w:rPr>
      </w:pPr>
      <w:r w:rsidRPr="5E4AA968">
        <w:rPr>
          <w:rFonts w:ascii="Arial" w:hAnsi="Arial" w:cs="Arial"/>
        </w:rPr>
        <w:t>b. If a BAFO is solicited, it will contain the specific information on what is being requested, as well as submission requirements, and a timeline with due date for submission. Any BAFO responses received by the Department after the stated due date may not be accepted. Proposers that are asked to submit a BAFO may refuse to do so by submitting a written response, indicating their Cost Proposal remains as originally submitted. Refusing to submit a BAFO will not disqualify the Proposer from further consideration.</w:t>
      </w:r>
    </w:p>
    <w:p w14:paraId="2B1000AE" w14:textId="77777777" w:rsidR="005D2218" w:rsidRPr="005D2218" w:rsidRDefault="005D2218" w:rsidP="005D2218">
      <w:pPr>
        <w:keepNext/>
        <w:tabs>
          <w:tab w:val="left" w:pos="720"/>
        </w:tabs>
        <w:spacing w:before="360" w:after="240"/>
        <w:ind w:left="522" w:hanging="522"/>
        <w:outlineLvl w:val="1"/>
        <w:rPr>
          <w:rFonts w:ascii="Arial Bold" w:hAnsi="Arial Bold" w:cs="Arial"/>
          <w:b/>
          <w:iCs/>
          <w:smallCaps/>
          <w:color w:val="1F497D" w:themeColor="text2"/>
          <w:sz w:val="28"/>
          <w:szCs w:val="28"/>
        </w:rPr>
      </w:pPr>
      <w:bookmarkStart w:id="61" w:name="_Hlk33605021"/>
      <w:r w:rsidRPr="005D2218">
        <w:rPr>
          <w:rFonts w:ascii="Arial Bold" w:hAnsi="Arial Bold" w:cs="Arial"/>
          <w:b/>
          <w:iCs/>
          <w:smallCaps/>
          <w:color w:val="1F497D" w:themeColor="text2"/>
          <w:sz w:val="28"/>
          <w:szCs w:val="28"/>
        </w:rPr>
        <w:t xml:space="preserve">3.8 Contract Award </w:t>
      </w:r>
    </w:p>
    <w:p w14:paraId="1FF6DC91" w14:textId="77777777" w:rsidR="005D2218" w:rsidRPr="005D2218" w:rsidRDefault="4A5C6673" w:rsidP="005D2218">
      <w:pPr>
        <w:jc w:val="both"/>
        <w:rPr>
          <w:rFonts w:ascii="Arial" w:hAnsi="Arial" w:cs="Arial"/>
        </w:rPr>
      </w:pPr>
      <w:r w:rsidRPr="3300462F">
        <w:rPr>
          <w:rFonts w:ascii="Arial" w:hAnsi="Arial" w:cs="Arial"/>
        </w:rPr>
        <w:t xml:space="preserve">The evaluation committee will make a recommendation to award one or more Contracts to the </w:t>
      </w:r>
      <w:hyperlink r:id="rId30" w:history="1">
        <w:r w:rsidRPr="3300462F">
          <w:rPr>
            <w:rStyle w:val="Hyperlink"/>
            <w:rFonts w:ascii="Arial" w:hAnsi="Arial" w:cs="Arial"/>
          </w:rPr>
          <w:t>Department Secretary</w:t>
        </w:r>
      </w:hyperlink>
      <w:r w:rsidRPr="3300462F">
        <w:rPr>
          <w:rFonts w:ascii="Arial" w:hAnsi="Arial" w:cs="Arial"/>
        </w:rPr>
        <w:t xml:space="preserve"> based on the results of the scoring of the requirements, questionnaire, and cost evaluations, including any BAFO conducted, as well as the results of any reference checks, Proposer demonstrations/presentations, site visits, clarification of questions are conducted at the option of the Department. </w:t>
      </w:r>
    </w:p>
    <w:p w14:paraId="5C7879D8" w14:textId="77777777" w:rsidR="005D2218" w:rsidRPr="005D2218" w:rsidRDefault="005D2218" w:rsidP="005D2218">
      <w:pPr>
        <w:jc w:val="both"/>
        <w:rPr>
          <w:rFonts w:ascii="Arial" w:hAnsi="Arial" w:cs="Arial"/>
        </w:rPr>
      </w:pPr>
      <w:r w:rsidRPr="005D2218">
        <w:rPr>
          <w:rFonts w:ascii="Arial" w:hAnsi="Arial" w:cs="Arial"/>
        </w:rPr>
        <w:t>All Proposers who respond to this RFP will be notified in writing of the Department’s intent to award a Contract as a result of this RFP</w:t>
      </w:r>
      <w:r w:rsidRPr="005D2218">
        <w:rPr>
          <w:rFonts w:ascii="Arial" w:hAnsi="Arial" w:cs="Arial"/>
          <w:snapToGrid w:val="0"/>
        </w:rPr>
        <w:t xml:space="preserve">. </w:t>
      </w:r>
    </w:p>
    <w:p w14:paraId="14E74523" w14:textId="62ED3B0D" w:rsidR="005D2218" w:rsidRPr="005D2218" w:rsidRDefault="005D2218" w:rsidP="005D2218">
      <w:pPr>
        <w:jc w:val="both"/>
        <w:rPr>
          <w:rFonts w:ascii="Arial" w:hAnsi="Arial" w:cs="Arial"/>
        </w:rPr>
      </w:pPr>
      <w:r w:rsidRPr="6615C1B9">
        <w:rPr>
          <w:rFonts w:ascii="Arial" w:hAnsi="Arial" w:cs="Arial"/>
        </w:rPr>
        <w:t>The Department may issue a Notice of Intent to Award a Contract to</w:t>
      </w:r>
      <w:r w:rsidR="3F54807F" w:rsidRPr="6615C1B9">
        <w:rPr>
          <w:rFonts w:ascii="Arial" w:hAnsi="Arial" w:cs="Arial"/>
        </w:rPr>
        <w:t xml:space="preserve"> a</w:t>
      </w:r>
      <w:r w:rsidRPr="6615C1B9">
        <w:rPr>
          <w:rFonts w:ascii="Arial" w:hAnsi="Arial" w:cs="Arial"/>
        </w:rPr>
        <w:t xml:space="preserve"> Proposer </w:t>
      </w:r>
    </w:p>
    <w:p w14:paraId="07541840" w14:textId="00F7FD77" w:rsidR="005D2218" w:rsidRPr="005D2218" w:rsidRDefault="005D2218" w:rsidP="005D2218">
      <w:pPr>
        <w:jc w:val="both"/>
        <w:rPr>
          <w:rFonts w:ascii="Arial" w:hAnsi="Arial" w:cs="Arial"/>
        </w:rPr>
      </w:pPr>
      <w:r w:rsidRPr="6615C1B9">
        <w:rPr>
          <w:rFonts w:ascii="Arial" w:hAnsi="Arial" w:cs="Arial"/>
        </w:rPr>
        <w:lastRenderedPageBreak/>
        <w:t xml:space="preserve">The Department reserves the right not to award a Contract. </w:t>
      </w:r>
      <w:bookmarkStart w:id="62" w:name="OLE_LINK9"/>
      <w:r w:rsidRPr="6615C1B9">
        <w:rPr>
          <w:rFonts w:ascii="Arial" w:hAnsi="Arial" w:cs="Arial"/>
        </w:rPr>
        <w:t xml:space="preserve">If Contract negotiations cannot be concluded successfully with the selected Proposer, the Department may negotiate a Contract with </w:t>
      </w:r>
      <w:r w:rsidR="7CE0D17B" w:rsidRPr="6615C1B9">
        <w:rPr>
          <w:rFonts w:ascii="Arial" w:hAnsi="Arial" w:cs="Arial"/>
        </w:rPr>
        <w:t>another</w:t>
      </w:r>
      <w:r w:rsidRPr="6615C1B9">
        <w:rPr>
          <w:rFonts w:ascii="Arial" w:hAnsi="Arial" w:cs="Arial"/>
        </w:rPr>
        <w:t xml:space="preserve"> Proposer. </w:t>
      </w:r>
      <w:bookmarkEnd w:id="62"/>
    </w:p>
    <w:p w14:paraId="4032FC22"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63" w:name="_Hlk179295522"/>
      <w:r w:rsidRPr="005D2218">
        <w:rPr>
          <w:rFonts w:ascii="Arial" w:hAnsi="Arial" w:cs="Arial"/>
          <w:b/>
          <w:iCs/>
          <w:smallCaps/>
          <w:color w:val="1F497D" w:themeColor="text2"/>
          <w:sz w:val="28"/>
          <w:szCs w:val="28"/>
        </w:rPr>
        <w:t>3.9 Notices of Intent to Protest and Protests (Appeals)</w:t>
      </w:r>
    </w:p>
    <w:p w14:paraId="33D4D75F" w14:textId="5D483E2F" w:rsidR="00255677" w:rsidRDefault="00255677" w:rsidP="00255677">
      <w:pPr>
        <w:pStyle w:val="PlainText"/>
        <w:rPr>
          <w:rFonts w:cs="Arial"/>
          <w:szCs w:val="22"/>
        </w:rPr>
      </w:pPr>
      <w:r>
        <w:rPr>
          <w:rFonts w:cs="Arial"/>
          <w:szCs w:val="22"/>
        </w:rPr>
        <w:t xml:space="preserve">Protests of the Board’s intent to award a contract must be made in writing and according to the Deferred Compensation Board’s </w:t>
      </w:r>
      <w:hyperlink r:id="rId31" w:history="1">
        <w:r w:rsidRPr="00255677">
          <w:rPr>
            <w:rStyle w:val="Hyperlink"/>
            <w:rFonts w:cs="Arial"/>
            <w:szCs w:val="22"/>
          </w:rPr>
          <w:t>Vendor Procurement Appeals Policy</w:t>
        </w:r>
      </w:hyperlink>
      <w:r>
        <w:rPr>
          <w:rFonts w:cs="Arial"/>
          <w:szCs w:val="22"/>
        </w:rPr>
        <w:t xml:space="preserve">. </w:t>
      </w:r>
    </w:p>
    <w:p w14:paraId="3B501E37" w14:textId="77777777" w:rsidR="00255677" w:rsidRDefault="00255677" w:rsidP="00255677">
      <w:pPr>
        <w:pStyle w:val="PlainText"/>
        <w:rPr>
          <w:rStyle w:val="Hyperlink"/>
          <w:rFonts w:cs="Arial"/>
          <w:szCs w:val="22"/>
        </w:rPr>
      </w:pPr>
    </w:p>
    <w:p w14:paraId="07571CE6" w14:textId="1EFC1A9F" w:rsidR="00255677" w:rsidRPr="00FC582C" w:rsidRDefault="00255677" w:rsidP="00255677">
      <w:pPr>
        <w:pStyle w:val="PlainText"/>
        <w:rPr>
          <w:rFonts w:cs="Arial"/>
          <w:szCs w:val="22"/>
        </w:rPr>
      </w:pPr>
      <w:r>
        <w:rPr>
          <w:rFonts w:cs="Arial"/>
          <w:szCs w:val="22"/>
        </w:rPr>
        <w:t>A vendor who wants to appeal the award must first send a written notice indicating that the vendor wants to appeal the award decision. The</w:t>
      </w:r>
      <w:r w:rsidRPr="00E4633E">
        <w:rPr>
          <w:rFonts w:cs="Arial"/>
          <w:szCs w:val="22"/>
        </w:rPr>
        <w:t xml:space="preserve"> notice must be </w:t>
      </w:r>
      <w:r w:rsidR="00510607">
        <w:rPr>
          <w:rFonts w:cs="Arial"/>
          <w:szCs w:val="22"/>
        </w:rPr>
        <w:t xml:space="preserve">emailed to </w:t>
      </w:r>
      <w:r>
        <w:rPr>
          <w:rFonts w:cs="Arial"/>
          <w:szCs w:val="22"/>
        </w:rPr>
        <w:t xml:space="preserve"> </w:t>
      </w:r>
      <w:r w:rsidRPr="00E4633E">
        <w:rPr>
          <w:rFonts w:cs="Arial"/>
          <w:szCs w:val="22"/>
        </w:rPr>
        <w:t xml:space="preserve"> </w:t>
      </w:r>
      <w:hyperlink r:id="rId32" w:history="1">
        <w:r w:rsidRPr="005D2218">
          <w:rPr>
            <w:rFonts w:cs="Arial"/>
            <w:color w:val="001894"/>
            <w:u w:val="single"/>
          </w:rPr>
          <w:t>ETFSMBProcurementAppeals@etf.wi.gov</w:t>
        </w:r>
      </w:hyperlink>
      <w:r>
        <w:rPr>
          <w:rFonts w:cs="Arial"/>
          <w:color w:val="001894"/>
          <w:u w:val="single"/>
        </w:rPr>
        <w:t xml:space="preserve"> </w:t>
      </w:r>
      <w:r w:rsidRPr="00510607">
        <w:rPr>
          <w:rFonts w:cs="Arial"/>
        </w:rPr>
        <w:t>and received by the Department</w:t>
      </w:r>
      <w:r w:rsidR="00510607">
        <w:rPr>
          <w:rFonts w:cs="Arial"/>
        </w:rPr>
        <w:t>,</w:t>
      </w:r>
      <w:r w:rsidRPr="00510607">
        <w:rPr>
          <w:rFonts w:cs="Arial"/>
          <w:szCs w:val="22"/>
        </w:rPr>
        <w:t xml:space="preserve"> </w:t>
      </w:r>
      <w:r w:rsidRPr="00E4633E">
        <w:rPr>
          <w:rFonts w:cs="Arial"/>
          <w:szCs w:val="22"/>
        </w:rPr>
        <w:t xml:space="preserve">no later than five (5) </w:t>
      </w:r>
      <w:r>
        <w:rPr>
          <w:rFonts w:cs="Arial"/>
          <w:szCs w:val="22"/>
        </w:rPr>
        <w:t>Business</w:t>
      </w:r>
      <w:r w:rsidRPr="00E4633E">
        <w:rPr>
          <w:rFonts w:cs="Arial"/>
          <w:szCs w:val="22"/>
        </w:rPr>
        <w:t xml:space="preserve"> </w:t>
      </w:r>
      <w:r>
        <w:rPr>
          <w:rFonts w:cs="Arial"/>
          <w:szCs w:val="22"/>
        </w:rPr>
        <w:t>D</w:t>
      </w:r>
      <w:r w:rsidRPr="00E4633E">
        <w:rPr>
          <w:rFonts w:cs="Arial"/>
          <w:szCs w:val="22"/>
        </w:rPr>
        <w:t xml:space="preserve">ays after the </w:t>
      </w:r>
      <w:r>
        <w:rPr>
          <w:rFonts w:cs="Arial"/>
          <w:szCs w:val="22"/>
        </w:rPr>
        <w:t>n</w:t>
      </w:r>
      <w:r w:rsidRPr="00E4633E">
        <w:rPr>
          <w:rFonts w:cs="Arial"/>
          <w:szCs w:val="22"/>
        </w:rPr>
        <w:t xml:space="preserve">otice of </w:t>
      </w:r>
      <w:r>
        <w:rPr>
          <w:rFonts w:cs="Arial"/>
          <w:szCs w:val="22"/>
        </w:rPr>
        <w:t>i</w:t>
      </w:r>
      <w:r w:rsidRPr="00E4633E">
        <w:rPr>
          <w:rFonts w:cs="Arial"/>
          <w:szCs w:val="22"/>
        </w:rPr>
        <w:t xml:space="preserve">ntent to </w:t>
      </w:r>
      <w:r>
        <w:rPr>
          <w:rFonts w:cs="Arial"/>
          <w:szCs w:val="22"/>
        </w:rPr>
        <w:t>a</w:t>
      </w:r>
      <w:r w:rsidRPr="00E4633E">
        <w:rPr>
          <w:rFonts w:cs="Arial"/>
          <w:szCs w:val="22"/>
        </w:rPr>
        <w:t>ward is issued</w:t>
      </w:r>
      <w:r w:rsidRPr="00283A0B">
        <w:rPr>
          <w:rFonts w:cs="Arial"/>
          <w:szCs w:val="22"/>
        </w:rPr>
        <w:t xml:space="preserve">. Fax </w:t>
      </w:r>
      <w:r w:rsidRPr="00FC582C">
        <w:rPr>
          <w:rFonts w:cs="Arial"/>
          <w:szCs w:val="22"/>
        </w:rPr>
        <w:t xml:space="preserve">and e-mail documents will not be accepted. </w:t>
      </w:r>
      <w:r>
        <w:rPr>
          <w:rFonts w:cs="Arial"/>
          <w:szCs w:val="22"/>
        </w:rPr>
        <w:t xml:space="preserve"> </w:t>
      </w:r>
    </w:p>
    <w:tbl>
      <w:tblPr>
        <w:tblStyle w:val="TableGrid"/>
        <w:tblW w:w="103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gridCol w:w="222"/>
      </w:tblGrid>
      <w:tr w:rsidR="00255677" w:rsidRPr="00FC582C" w14:paraId="468073DA" w14:textId="77777777">
        <w:tc>
          <w:tcPr>
            <w:tcW w:w="10116" w:type="dxa"/>
          </w:tcPr>
          <w:p w14:paraId="1DCB96EE" w14:textId="77777777" w:rsidR="00255677" w:rsidRPr="00EF2763" w:rsidRDefault="00255677" w:rsidP="00510607">
            <w:pPr>
              <w:spacing w:before="0" w:after="0"/>
              <w:rPr>
                <w:rFonts w:cs="Arial"/>
              </w:rPr>
            </w:pPr>
          </w:p>
        </w:tc>
        <w:tc>
          <w:tcPr>
            <w:tcW w:w="222" w:type="dxa"/>
          </w:tcPr>
          <w:p w14:paraId="2669DE43" w14:textId="77777777" w:rsidR="00255677" w:rsidRPr="00E4633E" w:rsidRDefault="00255677">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p>
        </w:tc>
      </w:tr>
    </w:tbl>
    <w:p w14:paraId="48E93EEC" w14:textId="3B0A7E33" w:rsidR="00255677" w:rsidRPr="00510607" w:rsidRDefault="00255677" w:rsidP="00255677">
      <w:pPr>
        <w:pStyle w:val="PlainText"/>
        <w:rPr>
          <w:rFonts w:cs="Arial"/>
          <w:szCs w:val="22"/>
        </w:rPr>
      </w:pPr>
      <w:r>
        <w:rPr>
          <w:rFonts w:cs="Arial"/>
          <w:szCs w:val="22"/>
        </w:rPr>
        <w:t>Following the notice of intent to appeal, t</w:t>
      </w:r>
      <w:r w:rsidRPr="00FC582C">
        <w:rPr>
          <w:rFonts w:cs="Arial"/>
          <w:szCs w:val="22"/>
        </w:rPr>
        <w:t xml:space="preserve">he </w:t>
      </w:r>
      <w:r>
        <w:rPr>
          <w:rFonts w:cs="Arial"/>
          <w:szCs w:val="22"/>
        </w:rPr>
        <w:t xml:space="preserve">formal </w:t>
      </w:r>
      <w:r w:rsidRPr="00FC582C">
        <w:rPr>
          <w:rFonts w:cs="Arial"/>
          <w:szCs w:val="22"/>
        </w:rPr>
        <w:t xml:space="preserve">written </w:t>
      </w:r>
      <w:r>
        <w:rPr>
          <w:rFonts w:cs="Arial"/>
          <w:szCs w:val="22"/>
        </w:rPr>
        <w:t xml:space="preserve">appeal </w:t>
      </w:r>
      <w:r w:rsidRPr="00FC582C">
        <w:rPr>
          <w:rFonts w:cs="Arial"/>
          <w:szCs w:val="22"/>
        </w:rPr>
        <w:t xml:space="preserve">must be </w:t>
      </w:r>
      <w:r w:rsidR="00510607">
        <w:rPr>
          <w:rFonts w:cs="Arial"/>
          <w:szCs w:val="22"/>
        </w:rPr>
        <w:t xml:space="preserve">emailed to the </w:t>
      </w:r>
      <w:r>
        <w:rPr>
          <w:rFonts w:cs="Arial"/>
          <w:szCs w:val="22"/>
        </w:rPr>
        <w:t>Board, c/o the Secretary of the Department at</w:t>
      </w:r>
      <w:r w:rsidR="00510607">
        <w:rPr>
          <w:rFonts w:cs="Arial"/>
          <w:szCs w:val="22"/>
        </w:rPr>
        <w:t xml:space="preserve"> </w:t>
      </w:r>
      <w:hyperlink r:id="rId33" w:history="1">
        <w:r w:rsidR="00510607" w:rsidRPr="001056E8">
          <w:rPr>
            <w:rStyle w:val="Hyperlink"/>
            <w:rFonts w:cs="Arial"/>
            <w:szCs w:val="22"/>
          </w:rPr>
          <w:t>ETFSMBProcurementAppeals@etf.wi.gov</w:t>
        </w:r>
      </w:hyperlink>
      <w:r w:rsidR="00510607">
        <w:rPr>
          <w:rFonts w:cs="Arial"/>
          <w:szCs w:val="22"/>
        </w:rPr>
        <w:t xml:space="preserve"> </w:t>
      </w:r>
      <w:r>
        <w:rPr>
          <w:rFonts w:cs="Arial"/>
          <w:szCs w:val="22"/>
        </w:rPr>
        <w:t xml:space="preserve"> the address listed above, within</w:t>
      </w:r>
      <w:r w:rsidRPr="00FC582C">
        <w:rPr>
          <w:rFonts w:cs="Arial"/>
          <w:szCs w:val="22"/>
        </w:rPr>
        <w:t xml:space="preserve"> ten (10) Business Days after the </w:t>
      </w:r>
      <w:r>
        <w:rPr>
          <w:rFonts w:cs="Arial"/>
          <w:szCs w:val="22"/>
        </w:rPr>
        <w:t>n</w:t>
      </w:r>
      <w:r w:rsidRPr="00FC582C">
        <w:rPr>
          <w:rFonts w:cs="Arial"/>
          <w:szCs w:val="22"/>
        </w:rPr>
        <w:t xml:space="preserve">otice of </w:t>
      </w:r>
      <w:r>
        <w:rPr>
          <w:rFonts w:cs="Arial"/>
          <w:szCs w:val="22"/>
        </w:rPr>
        <w:t>i</w:t>
      </w:r>
      <w:r w:rsidRPr="00FC582C">
        <w:rPr>
          <w:rFonts w:cs="Arial"/>
          <w:szCs w:val="22"/>
        </w:rPr>
        <w:t xml:space="preserve">ntent to </w:t>
      </w:r>
      <w:r>
        <w:rPr>
          <w:rFonts w:cs="Arial"/>
          <w:szCs w:val="22"/>
        </w:rPr>
        <w:t>a</w:t>
      </w:r>
      <w:r w:rsidRPr="00FC582C">
        <w:rPr>
          <w:rFonts w:cs="Arial"/>
          <w:szCs w:val="22"/>
        </w:rPr>
        <w:t>ward</w:t>
      </w:r>
      <w:r>
        <w:rPr>
          <w:rFonts w:cs="Arial"/>
          <w:szCs w:val="22"/>
        </w:rPr>
        <w:t xml:space="preserve"> the contract</w:t>
      </w:r>
      <w:r w:rsidRPr="00FC582C">
        <w:rPr>
          <w:rFonts w:cs="Arial"/>
          <w:szCs w:val="22"/>
        </w:rPr>
        <w:t xml:space="preserve"> is issued.</w:t>
      </w:r>
      <w:r>
        <w:rPr>
          <w:rFonts w:cs="Arial"/>
          <w:szCs w:val="22"/>
        </w:rPr>
        <w:t xml:space="preserve"> Appeal rights are lost if no formal appeal is timely received. The formal appeal must state the RFP</w:t>
      </w:r>
      <w:r w:rsidRPr="00FC582C">
        <w:rPr>
          <w:rFonts w:cs="Arial"/>
          <w:szCs w:val="22"/>
        </w:rPr>
        <w:t xml:space="preserve"> number, detailed factual gr</w:t>
      </w:r>
      <w:r>
        <w:rPr>
          <w:rFonts w:cs="Arial"/>
          <w:szCs w:val="22"/>
        </w:rPr>
        <w:t>ounds for the objection to the C</w:t>
      </w:r>
      <w:r w:rsidRPr="00FC582C">
        <w:rPr>
          <w:rFonts w:cs="Arial"/>
          <w:szCs w:val="22"/>
        </w:rPr>
        <w:t xml:space="preserve">ontract award and must identify any Wisconsin Statutes and Wisconsin Administrative Codes that are alleged to have been violated. </w:t>
      </w:r>
      <w:r>
        <w:rPr>
          <w:rFonts w:cs="Arial"/>
          <w:szCs w:val="22"/>
        </w:rPr>
        <w:t>A vend</w:t>
      </w:r>
      <w:r w:rsidRPr="00510607">
        <w:rPr>
          <w:rFonts w:cs="Arial"/>
          <w:szCs w:val="22"/>
        </w:rPr>
        <w:t xml:space="preserve">or can appeal only once per award. </w:t>
      </w:r>
    </w:p>
    <w:p w14:paraId="371FBD93" w14:textId="77777777" w:rsidR="00255677" w:rsidRPr="00510607" w:rsidRDefault="00255677" w:rsidP="00255677">
      <w:pPr>
        <w:pStyle w:val="PlainText"/>
        <w:rPr>
          <w:rFonts w:cs="Arial"/>
          <w:szCs w:val="22"/>
        </w:rPr>
      </w:pPr>
    </w:p>
    <w:p w14:paraId="27D419FE" w14:textId="2461010A" w:rsidR="005D2218" w:rsidRPr="00510607" w:rsidRDefault="00255677" w:rsidP="005D2218">
      <w:pPr>
        <w:spacing w:before="0" w:after="0"/>
        <w:rPr>
          <w:rFonts w:ascii="Arial" w:hAnsi="Arial" w:cs="Arial"/>
        </w:rPr>
      </w:pPr>
      <w:r w:rsidRPr="00510607">
        <w:rPr>
          <w:rFonts w:ascii="Arial" w:hAnsi="Arial" w:cs="Arial"/>
        </w:rPr>
        <w:t>The subjective judgment of evaluation committee members is not appealable. Following Board action, a written decision will be sent to the vendor. The decision of the appropriate governing Board regarding any appeals is final.</w:t>
      </w:r>
    </w:p>
    <w:bookmarkEnd w:id="60"/>
    <w:bookmarkEnd w:id="61"/>
    <w:bookmarkEnd w:id="63"/>
    <w:p w14:paraId="5A556C07" w14:textId="0D7F4DFD"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3.1</w:t>
      </w:r>
      <w:r>
        <w:rPr>
          <w:rFonts w:ascii="Arial" w:hAnsi="Arial" w:cs="Arial"/>
          <w:b/>
          <w:iCs/>
          <w:smallCaps/>
          <w:color w:val="1F497D" w:themeColor="text2"/>
          <w:sz w:val="28"/>
          <w:szCs w:val="28"/>
        </w:rPr>
        <w:t>0</w:t>
      </w:r>
      <w:r w:rsidRPr="005D2218">
        <w:rPr>
          <w:rFonts w:ascii="Arial" w:hAnsi="Arial" w:cs="Arial"/>
          <w:b/>
          <w:iCs/>
          <w:smallCaps/>
          <w:color w:val="1F497D" w:themeColor="text2"/>
          <w:sz w:val="28"/>
          <w:szCs w:val="28"/>
        </w:rPr>
        <w:t xml:space="preserve"> Right to Reject Proposals and Negotiate Contract Terms </w:t>
      </w:r>
    </w:p>
    <w:p w14:paraId="1A1E321F" w14:textId="77777777" w:rsidR="005D2218" w:rsidRPr="005D2218" w:rsidRDefault="005D2218" w:rsidP="005D2218">
      <w:pPr>
        <w:jc w:val="both"/>
        <w:rPr>
          <w:rFonts w:ascii="Arial" w:hAnsi="Arial" w:cs="Arial"/>
        </w:rPr>
      </w:pPr>
      <w:r w:rsidRPr="005D2218">
        <w:rPr>
          <w:rFonts w:ascii="Arial" w:hAnsi="Arial" w:cs="Arial"/>
        </w:rPr>
        <w:t xml:space="preserve">This RFP does not commit the Department to award a Contract, or pay any cost incurred in the preparation of a Proposal in response to the RFP. The Department is not obligated to pay any cost incurred during participation in the PoC. The Department retains the right to accept or reject any or all Proposals or accept or reject any part of a Proposal deemed to be most advantageous to the Department. The Department shall be the sole judge as to compliance with the instructions contained in this RFP. </w:t>
      </w:r>
    </w:p>
    <w:p w14:paraId="36E1E94F" w14:textId="423720FB" w:rsidR="005D2218" w:rsidRPr="005D2218" w:rsidRDefault="005D2218" w:rsidP="005D2218">
      <w:pPr>
        <w:pStyle w:val="ETFNormal"/>
      </w:pPr>
      <w:r w:rsidRPr="005D2218">
        <w:rPr>
          <w:szCs w:val="22"/>
        </w:rPr>
        <w:t>The Department may negotiate the terms of the Contract, including the award amount and the Contract length, with the selected Proposer prior to entering into a Contract. The Department reserves the right to add Contract terms and conditions to the Contract during Contract negotiations and subsequent renewals</w:t>
      </w:r>
      <w:r>
        <w:rPr>
          <w:szCs w:val="22"/>
        </w:rPr>
        <w:t>,</w:t>
      </w:r>
    </w:p>
    <w:p w14:paraId="60BBBBE8" w14:textId="35151D77" w:rsidR="006456A2" w:rsidRPr="001771EE" w:rsidRDefault="5867FAB1" w:rsidP="00273653">
      <w:pPr>
        <w:pStyle w:val="Heading1"/>
        <w:rPr>
          <w:rFonts w:ascii="Arial" w:hAnsi="Arial" w:cs="Arial"/>
        </w:rPr>
      </w:pPr>
      <w:bookmarkStart w:id="64" w:name="_Toc398562525"/>
      <w:bookmarkStart w:id="65" w:name="_Toc201045153"/>
      <w:r w:rsidRPr="5526031C">
        <w:rPr>
          <w:rFonts w:ascii="Arial" w:hAnsi="Arial" w:cs="Arial"/>
        </w:rPr>
        <w:t xml:space="preserve">Mandatory </w:t>
      </w:r>
      <w:r w:rsidR="49BE7148" w:rsidRPr="5526031C">
        <w:rPr>
          <w:rFonts w:ascii="Arial" w:hAnsi="Arial" w:cs="Arial"/>
        </w:rPr>
        <w:t>Proposer</w:t>
      </w:r>
      <w:r w:rsidRPr="5526031C">
        <w:rPr>
          <w:rFonts w:ascii="Arial" w:hAnsi="Arial" w:cs="Arial"/>
        </w:rPr>
        <w:t xml:space="preserve"> Qualifications</w:t>
      </w:r>
      <w:bookmarkEnd w:id="64"/>
      <w:bookmarkEnd w:id="65"/>
    </w:p>
    <w:p w14:paraId="22EF9A44" w14:textId="391604AB" w:rsidR="006456A2" w:rsidRPr="007179AE" w:rsidRDefault="006456A2" w:rsidP="006456A2">
      <w:pPr>
        <w:pStyle w:val="LRWLBodyText"/>
        <w:rPr>
          <w:rFonts w:cs="Arial"/>
          <w:b/>
        </w:rPr>
      </w:pPr>
      <w:r w:rsidRPr="007179AE">
        <w:rPr>
          <w:rFonts w:cs="Arial"/>
          <w:b/>
        </w:rPr>
        <w:t xml:space="preserve">This section is </w:t>
      </w:r>
      <w:r w:rsidR="00EA5469" w:rsidRPr="007179AE">
        <w:rPr>
          <w:rFonts w:cs="Arial"/>
          <w:b/>
        </w:rPr>
        <w:t>pass/fail</w:t>
      </w:r>
      <w:r w:rsidRPr="007179AE">
        <w:rPr>
          <w:rFonts w:cs="Arial"/>
          <w:b/>
        </w:rPr>
        <w:t>.</w:t>
      </w:r>
      <w:r w:rsidR="001A0E8B" w:rsidRPr="007179AE">
        <w:rPr>
          <w:rFonts w:cs="Arial"/>
          <w:b/>
        </w:rPr>
        <w:t xml:space="preserve"> (0 points)</w:t>
      </w:r>
    </w:p>
    <w:p w14:paraId="05EB6DC2" w14:textId="1F737CE1" w:rsidR="00C603C3" w:rsidRPr="007179AE" w:rsidRDefault="00510607" w:rsidP="6615C1B9">
      <w:pPr>
        <w:pStyle w:val="LRWLBodyText"/>
        <w:rPr>
          <w:rFonts w:cs="Arial"/>
          <w:b/>
          <w:bCs/>
        </w:rPr>
      </w:pPr>
      <w:r w:rsidRPr="6615C1B9">
        <w:rPr>
          <w:rFonts w:cs="Arial"/>
          <w:b/>
          <w:bCs/>
        </w:rPr>
        <w:t>Appendix 4</w:t>
      </w:r>
      <w:r w:rsidR="00C603C3" w:rsidRPr="6615C1B9">
        <w:rPr>
          <w:rFonts w:cs="Arial"/>
          <w:b/>
          <w:bCs/>
        </w:rPr>
        <w:t xml:space="preserve"> – Mandatory Proposer Qualifications</w:t>
      </w:r>
    </w:p>
    <w:p w14:paraId="0808986D" w14:textId="4880F3A2" w:rsidR="00D0241A" w:rsidRPr="007179AE" w:rsidRDefault="00D0241A" w:rsidP="00BD0E73">
      <w:pPr>
        <w:pStyle w:val="LRWLBodyText"/>
        <w:jc w:val="both"/>
        <w:rPr>
          <w:rFonts w:cs="Arial"/>
        </w:rPr>
      </w:pPr>
      <w:r w:rsidRPr="007179AE">
        <w:rPr>
          <w:rFonts w:cs="Arial"/>
        </w:rPr>
        <w:lastRenderedPageBreak/>
        <w:t>The requirements</w:t>
      </w:r>
      <w:r w:rsidR="005A7DF0" w:rsidRPr="007179AE">
        <w:rPr>
          <w:rFonts w:cs="Arial"/>
        </w:rPr>
        <w:t xml:space="preserve"> </w:t>
      </w:r>
      <w:r w:rsidR="007A1FD7">
        <w:rPr>
          <w:rFonts w:cs="Arial"/>
        </w:rPr>
        <w:t xml:space="preserve">in </w:t>
      </w:r>
      <w:r w:rsidR="00510607">
        <w:rPr>
          <w:rFonts w:cs="Arial"/>
        </w:rPr>
        <w:t>Appendix 4</w:t>
      </w:r>
      <w:r w:rsidR="007A1FD7">
        <w:rPr>
          <w:rFonts w:cs="Arial"/>
        </w:rPr>
        <w:t xml:space="preserve"> </w:t>
      </w:r>
      <w:r w:rsidR="006456A2" w:rsidRPr="007179AE">
        <w:rPr>
          <w:rFonts w:cs="Arial"/>
        </w:rPr>
        <w:t xml:space="preserve">are </w:t>
      </w:r>
      <w:r w:rsidR="00284E05" w:rsidRPr="007179AE">
        <w:rPr>
          <w:rFonts w:cs="Arial"/>
        </w:rPr>
        <w:t>M</w:t>
      </w:r>
      <w:r w:rsidR="006456A2" w:rsidRPr="007179AE">
        <w:rPr>
          <w:rFonts w:cs="Arial"/>
        </w:rPr>
        <w:t xml:space="preserve">andatory </w:t>
      </w:r>
      <w:r w:rsidR="001823A3" w:rsidRPr="007179AE">
        <w:rPr>
          <w:rFonts w:cs="Arial"/>
        </w:rPr>
        <w:t xml:space="preserve">for </w:t>
      </w:r>
      <w:r w:rsidR="006456A2" w:rsidRPr="007179AE">
        <w:rPr>
          <w:rFonts w:cs="Arial"/>
        </w:rPr>
        <w:t xml:space="preserve">any Proposer who submits a </w:t>
      </w:r>
      <w:r w:rsidR="0029723D" w:rsidRPr="007179AE">
        <w:rPr>
          <w:rFonts w:cs="Arial"/>
        </w:rPr>
        <w:t>Proposal</w:t>
      </w:r>
      <w:r w:rsidR="00D56A79" w:rsidRPr="007179AE">
        <w:rPr>
          <w:rFonts w:cs="Arial"/>
        </w:rPr>
        <w:t xml:space="preserve">. </w:t>
      </w:r>
      <w:r w:rsidR="006456A2" w:rsidRPr="007179AE">
        <w:rPr>
          <w:rFonts w:cs="Arial"/>
        </w:rPr>
        <w:t xml:space="preserve">Failure to comply with one or more of the </w:t>
      </w:r>
      <w:r w:rsidR="00284E05" w:rsidRPr="007179AE">
        <w:rPr>
          <w:rFonts w:cs="Arial"/>
        </w:rPr>
        <w:t>M</w:t>
      </w:r>
      <w:r w:rsidR="006456A2" w:rsidRPr="007179AE">
        <w:rPr>
          <w:rFonts w:cs="Arial"/>
        </w:rPr>
        <w:t xml:space="preserve">andatory qualifications may disqualify the </w:t>
      </w:r>
      <w:r w:rsidR="00817E30" w:rsidRPr="007179AE">
        <w:rPr>
          <w:rFonts w:cs="Arial"/>
        </w:rPr>
        <w:t>Proposer</w:t>
      </w:r>
      <w:r w:rsidR="00D56A79" w:rsidRPr="007179AE">
        <w:rPr>
          <w:rFonts w:cs="Arial"/>
        </w:rPr>
        <w:t xml:space="preserve">. </w:t>
      </w:r>
      <w:r w:rsidR="005A7DF0" w:rsidRPr="007179AE">
        <w:rPr>
          <w:rFonts w:cs="Arial"/>
        </w:rPr>
        <w:t>A response to each item</w:t>
      </w:r>
      <w:r w:rsidRPr="007179AE">
        <w:rPr>
          <w:rFonts w:cs="Arial"/>
        </w:rPr>
        <w:t xml:space="preserve"> in </w:t>
      </w:r>
      <w:r w:rsidR="006445E7">
        <w:rPr>
          <w:rFonts w:cs="Arial"/>
        </w:rPr>
        <w:t>Appendix 4</w:t>
      </w:r>
      <w:r w:rsidRPr="007179AE">
        <w:rPr>
          <w:rFonts w:cs="Arial"/>
        </w:rPr>
        <w:t xml:space="preserve"> – Mandatory Proposer Qualifications</w:t>
      </w:r>
      <w:r w:rsidR="006456A2" w:rsidRPr="007179AE">
        <w:rPr>
          <w:rFonts w:cs="Arial"/>
        </w:rPr>
        <w:t xml:space="preserve"> is a </w:t>
      </w:r>
      <w:r w:rsidR="00FA6249" w:rsidRPr="007179AE">
        <w:rPr>
          <w:rFonts w:cs="Arial"/>
        </w:rPr>
        <w:t>M</w:t>
      </w:r>
      <w:r w:rsidR="006456A2" w:rsidRPr="007179AE">
        <w:rPr>
          <w:rFonts w:cs="Arial"/>
        </w:rPr>
        <w:t xml:space="preserve">andatory qualification. </w:t>
      </w:r>
    </w:p>
    <w:p w14:paraId="5073C3E5" w14:textId="538BDB8C" w:rsidR="00D0241A" w:rsidRPr="007179AE" w:rsidRDefault="00D0241A" w:rsidP="00BD0E73">
      <w:pPr>
        <w:pStyle w:val="LRWLBodyText"/>
        <w:jc w:val="both"/>
        <w:rPr>
          <w:rFonts w:cs="Arial"/>
        </w:rPr>
      </w:pPr>
      <w:r w:rsidRPr="007179AE">
        <w:rPr>
          <w:rFonts w:cs="Arial"/>
        </w:rPr>
        <w:t xml:space="preserve">Conditions of the </w:t>
      </w:r>
      <w:r w:rsidR="00554B30" w:rsidRPr="007179AE">
        <w:rPr>
          <w:rFonts w:cs="Arial"/>
        </w:rPr>
        <w:t xml:space="preserve">RFP </w:t>
      </w:r>
      <w:r w:rsidRPr="007179AE">
        <w:rPr>
          <w:rFonts w:cs="Arial"/>
        </w:rPr>
        <w:t>that have the word “must” or “shall” describe a Mandatory qualification.</w:t>
      </w:r>
    </w:p>
    <w:p w14:paraId="566BA5BB" w14:textId="214F5B03" w:rsidR="0076071C" w:rsidRPr="00632097" w:rsidRDefault="0B84F6AF" w:rsidP="00CD7DDB">
      <w:pPr>
        <w:pStyle w:val="Heading1"/>
        <w:rPr>
          <w:rFonts w:ascii="Arial" w:hAnsi="Arial" w:cs="Arial"/>
        </w:rPr>
      </w:pPr>
      <w:bookmarkStart w:id="66" w:name="E_Section"/>
      <w:bookmarkStart w:id="67" w:name="E_Part_1"/>
      <w:bookmarkStart w:id="68" w:name="E_Part_2"/>
      <w:bookmarkStart w:id="69" w:name="B_Section"/>
      <w:bookmarkStart w:id="70" w:name="_Toc201045154"/>
      <w:bookmarkEnd w:id="66"/>
      <w:bookmarkEnd w:id="67"/>
      <w:bookmarkEnd w:id="68"/>
      <w:bookmarkEnd w:id="69"/>
      <w:r w:rsidRPr="5526031C">
        <w:rPr>
          <w:rFonts w:ascii="Arial" w:hAnsi="Arial" w:cs="Arial"/>
        </w:rPr>
        <w:t>Audit requirements</w:t>
      </w:r>
      <w:bookmarkEnd w:id="70"/>
    </w:p>
    <w:p w14:paraId="488B2332" w14:textId="6E1877E7" w:rsidR="0076071C" w:rsidRPr="0020676A" w:rsidRDefault="0076071C" w:rsidP="003A195D">
      <w:pPr>
        <w:pStyle w:val="LRWLBodyText"/>
        <w:rPr>
          <w:b/>
        </w:rPr>
      </w:pPr>
      <w:r w:rsidRPr="0020676A">
        <w:rPr>
          <w:b/>
        </w:rPr>
        <w:t>This section is NOT scored. (0 points)</w:t>
      </w:r>
    </w:p>
    <w:p w14:paraId="0C4185FD" w14:textId="21B321BD" w:rsidR="0076071C" w:rsidRDefault="405A3CC4" w:rsidP="008A6E55">
      <w:pPr>
        <w:pStyle w:val="LRWLBodyText"/>
        <w:jc w:val="both"/>
      </w:pPr>
      <w:r>
        <w:t xml:space="preserve">Appendix 5 – Audit Requirements </w:t>
      </w:r>
      <w:r w:rsidR="00B4122D">
        <w:t>contain</w:t>
      </w:r>
      <w:r w:rsidR="33CB8DCA">
        <w:t>s</w:t>
      </w:r>
      <w:r w:rsidR="00B4122D">
        <w:t xml:space="preserve"> the minimum </w:t>
      </w:r>
      <w:r w:rsidR="644BA65A">
        <w:t>audit</w:t>
      </w:r>
      <w:r w:rsidR="7D2317BA">
        <w:t xml:space="preserve"> </w:t>
      </w:r>
      <w:r w:rsidR="00B4122D">
        <w:t>requirements that the Contractor shall meet</w:t>
      </w:r>
      <w:r w:rsidR="00863592">
        <w:t xml:space="preserve">. The </w:t>
      </w:r>
      <w:r w:rsidR="5F1754A1">
        <w:t xml:space="preserve">Audit Requirements will </w:t>
      </w:r>
      <w:r w:rsidR="003D3C33">
        <w:t xml:space="preserve">become part of the Contract. </w:t>
      </w:r>
      <w:r w:rsidR="0076071C">
        <w:t xml:space="preserve"> Failure to comply with </w:t>
      </w:r>
      <w:r w:rsidR="14693124">
        <w:t>Audit Requirements</w:t>
      </w:r>
      <w:r w:rsidR="003D3C33">
        <w:t xml:space="preserve"> </w:t>
      </w:r>
      <w:r w:rsidR="0076071C">
        <w:t xml:space="preserve">may disqualify the Proposer. </w:t>
      </w:r>
      <w:r w:rsidR="00313B74">
        <w:t xml:space="preserve">Any additions or clarifications to </w:t>
      </w:r>
      <w:r w:rsidR="00472257">
        <w:t xml:space="preserve">the </w:t>
      </w:r>
      <w:r w:rsidR="73AD1082">
        <w:t>Audit Requirements</w:t>
      </w:r>
      <w:r w:rsidR="00EC3873">
        <w:t xml:space="preserve"> will be drafted during Contract negotiations.</w:t>
      </w:r>
    </w:p>
    <w:p w14:paraId="2F90505C" w14:textId="03E8284A" w:rsidR="0076071C" w:rsidRPr="00554453" w:rsidRDefault="0076071C" w:rsidP="008A6E55">
      <w:pPr>
        <w:pStyle w:val="LRWLBodyText"/>
        <w:jc w:val="both"/>
      </w:pPr>
      <w:r>
        <w:t xml:space="preserve">If the Proposer cannot agree to each </w:t>
      </w:r>
      <w:r w:rsidR="5A30E3B9">
        <w:t>Audit Requirement</w:t>
      </w:r>
      <w:r w:rsidR="003A195D">
        <w:t xml:space="preserve"> the Proposer must </w:t>
      </w:r>
      <w:r w:rsidR="00F55585">
        <w:t>so specify</w:t>
      </w:r>
      <w:r>
        <w:t xml:space="preserve"> and provide the reason for the disagreement in </w:t>
      </w:r>
      <w:r w:rsidR="0E135469">
        <w:t xml:space="preserve">Appendix 7 </w:t>
      </w:r>
      <w:r>
        <w:t>– Assumptions and Exceptions</w:t>
      </w:r>
      <w:r w:rsidR="00BD6209">
        <w:t>,</w:t>
      </w:r>
      <w:r>
        <w:t xml:space="preserve"> of Proposer’s response. </w:t>
      </w:r>
    </w:p>
    <w:p w14:paraId="620CC126" w14:textId="0CCCA144" w:rsidR="00CD7DDB" w:rsidRPr="00554453" w:rsidRDefault="41482E57" w:rsidP="00CD7DDB">
      <w:pPr>
        <w:pStyle w:val="Heading1"/>
        <w:rPr>
          <w:rFonts w:ascii="Arial" w:hAnsi="Arial" w:cs="Arial"/>
        </w:rPr>
      </w:pPr>
      <w:bookmarkStart w:id="71" w:name="_Toc201045155"/>
      <w:r w:rsidRPr="5526031C">
        <w:rPr>
          <w:rFonts w:ascii="Arial" w:hAnsi="Arial" w:cs="Arial"/>
        </w:rPr>
        <w:t xml:space="preserve">General </w:t>
      </w:r>
      <w:r w:rsidR="7686A37C" w:rsidRPr="5526031C">
        <w:rPr>
          <w:rFonts w:ascii="Arial" w:hAnsi="Arial" w:cs="Arial"/>
        </w:rPr>
        <w:t xml:space="preserve">and technical </w:t>
      </w:r>
      <w:r w:rsidRPr="5526031C">
        <w:rPr>
          <w:rFonts w:ascii="Arial" w:hAnsi="Arial" w:cs="Arial"/>
        </w:rPr>
        <w:t>Question</w:t>
      </w:r>
      <w:r w:rsidR="6E2D6B85" w:rsidRPr="5526031C">
        <w:rPr>
          <w:rFonts w:ascii="Arial" w:hAnsi="Arial" w:cs="Arial"/>
        </w:rPr>
        <w:t>s</w:t>
      </w:r>
      <w:bookmarkEnd w:id="71"/>
    </w:p>
    <w:p w14:paraId="6952BD0A" w14:textId="58F1CE75" w:rsidR="08FB43F6" w:rsidRDefault="08FB43F6" w:rsidP="6615C1B9">
      <w:pPr>
        <w:spacing w:before="0"/>
        <w:rPr>
          <w:rFonts w:ascii="Arial" w:hAnsi="Arial" w:cs="Arial"/>
        </w:rPr>
      </w:pPr>
      <w:r w:rsidRPr="6615C1B9">
        <w:rPr>
          <w:rFonts w:ascii="Arial" w:hAnsi="Arial" w:cs="Arial"/>
        </w:rPr>
        <w:t>The purpose of this section is to provide the Department and the Board with a basis for determining the Proposer’s capability to undertake the Audit Requirements contained in this RFP.</w:t>
      </w:r>
    </w:p>
    <w:p w14:paraId="7B5AFC19" w14:textId="199EFB75" w:rsidR="00CD7DDB" w:rsidRPr="00283A0B" w:rsidRDefault="6F597F36" w:rsidP="6615C1B9">
      <w:pPr>
        <w:spacing w:before="0"/>
        <w:rPr>
          <w:rFonts w:ascii="Arial" w:hAnsi="Arial" w:cs="Arial"/>
          <w:b/>
          <w:bCs/>
        </w:rPr>
      </w:pPr>
      <w:r w:rsidRPr="6615C1B9">
        <w:rPr>
          <w:rFonts w:ascii="Arial" w:hAnsi="Arial" w:cs="Arial"/>
          <w:b/>
          <w:bCs/>
        </w:rPr>
        <w:t xml:space="preserve">6A General Questions </w:t>
      </w:r>
      <w:r w:rsidR="00CD7DDB" w:rsidRPr="6615C1B9">
        <w:rPr>
          <w:rFonts w:ascii="Arial" w:hAnsi="Arial" w:cs="Arial"/>
          <w:b/>
          <w:bCs/>
        </w:rPr>
        <w:t>This section is scored. (</w:t>
      </w:r>
      <w:r w:rsidR="0003088F" w:rsidRPr="6615C1B9">
        <w:rPr>
          <w:rFonts w:ascii="Arial" w:hAnsi="Arial" w:cs="Arial"/>
          <w:b/>
          <w:bCs/>
        </w:rPr>
        <w:t>3</w:t>
      </w:r>
      <w:r w:rsidR="00CD7DDB" w:rsidRPr="6615C1B9">
        <w:rPr>
          <w:rFonts w:ascii="Arial" w:hAnsi="Arial" w:cs="Arial"/>
          <w:b/>
          <w:bCs/>
        </w:rPr>
        <w:t>00 total points)</w:t>
      </w:r>
    </w:p>
    <w:p w14:paraId="073540A9" w14:textId="06F63017" w:rsidR="3737F6B0" w:rsidRDefault="3737F6B0" w:rsidP="6615C1B9">
      <w:pPr>
        <w:spacing w:before="0"/>
        <w:jc w:val="both"/>
        <w:rPr>
          <w:rFonts w:ascii="Arial" w:hAnsi="Arial" w:cs="Arial"/>
          <w:b/>
          <w:bCs/>
        </w:rPr>
      </w:pPr>
      <w:r w:rsidRPr="6615C1B9">
        <w:rPr>
          <w:rFonts w:ascii="Arial" w:hAnsi="Arial" w:cs="Arial"/>
          <w:b/>
          <w:bCs/>
        </w:rPr>
        <w:t>6B Technical Questions. This section is scored. (500 total points)</w:t>
      </w:r>
    </w:p>
    <w:p w14:paraId="144390A9" w14:textId="5A15B9F6" w:rsidR="00A66702" w:rsidRPr="00FC582C" w:rsidRDefault="00A66702" w:rsidP="00BD0E73">
      <w:pPr>
        <w:spacing w:before="0"/>
        <w:jc w:val="both"/>
        <w:rPr>
          <w:rFonts w:ascii="Arial" w:hAnsi="Arial" w:cs="Arial"/>
        </w:rPr>
      </w:pPr>
      <w:r w:rsidRPr="6615C1B9">
        <w:rPr>
          <w:rFonts w:ascii="Arial" w:hAnsi="Arial" w:cs="Arial"/>
        </w:rPr>
        <w:t>The Proposer must be able to perform Services according to the requirements contained in this RFP.</w:t>
      </w:r>
    </w:p>
    <w:p w14:paraId="5E2DF209" w14:textId="2F2D3EE2" w:rsidR="00A66702" w:rsidRPr="00FC582C" w:rsidRDefault="00A66702" w:rsidP="00BD0E73">
      <w:pPr>
        <w:spacing w:before="0"/>
        <w:jc w:val="both"/>
        <w:rPr>
          <w:rFonts w:ascii="Arial" w:hAnsi="Arial" w:cs="Arial"/>
        </w:rPr>
      </w:pPr>
      <w:r w:rsidRPr="6615C1B9">
        <w:rPr>
          <w:rFonts w:ascii="Arial" w:hAnsi="Arial" w:cs="Arial"/>
        </w:rPr>
        <w:t xml:space="preserve">The Proposer must provide sufficient detail for the </w:t>
      </w:r>
      <w:r w:rsidR="00C37D99" w:rsidRPr="6615C1B9">
        <w:rPr>
          <w:rFonts w:ascii="Arial" w:hAnsi="Arial" w:cs="Arial"/>
        </w:rPr>
        <w:t xml:space="preserve">evaluation committee, the </w:t>
      </w:r>
      <w:r w:rsidRPr="6615C1B9">
        <w:rPr>
          <w:rFonts w:ascii="Arial" w:hAnsi="Arial" w:cs="Arial"/>
        </w:rPr>
        <w:t xml:space="preserve">Board and </w:t>
      </w:r>
      <w:r w:rsidR="00B56AAE" w:rsidRPr="6615C1B9">
        <w:rPr>
          <w:rFonts w:ascii="Arial" w:hAnsi="Arial" w:cs="Arial"/>
        </w:rPr>
        <w:t>the Department</w:t>
      </w:r>
      <w:r w:rsidRPr="6615C1B9">
        <w:rPr>
          <w:rFonts w:ascii="Arial" w:hAnsi="Arial" w:cs="Arial"/>
        </w:rPr>
        <w:t xml:space="preserve"> to understand how the Proposer will comply with each requirement. If the Proposer believes that the Proposer’s qualifications go beyond the minimum requirements or add value, the Proposer should indicate those capabilities in </w:t>
      </w:r>
      <w:r w:rsidR="00F36475" w:rsidRPr="6615C1B9">
        <w:rPr>
          <w:rFonts w:ascii="Arial" w:hAnsi="Arial" w:cs="Arial"/>
        </w:rPr>
        <w:t xml:space="preserve">the appropriate </w:t>
      </w:r>
      <w:r w:rsidRPr="6615C1B9">
        <w:rPr>
          <w:rFonts w:ascii="Arial" w:hAnsi="Arial" w:cs="Arial"/>
        </w:rPr>
        <w:t>section</w:t>
      </w:r>
      <w:r w:rsidR="00F36475" w:rsidRPr="6615C1B9">
        <w:rPr>
          <w:rFonts w:ascii="Arial" w:hAnsi="Arial" w:cs="Arial"/>
        </w:rPr>
        <w:t xml:space="preserve"> of the Proposal</w:t>
      </w:r>
      <w:r w:rsidRPr="6615C1B9">
        <w:rPr>
          <w:rFonts w:ascii="Arial" w:hAnsi="Arial" w:cs="Arial"/>
        </w:rPr>
        <w:t>.</w:t>
      </w:r>
      <w:r w:rsidR="00A924CC" w:rsidRPr="6615C1B9">
        <w:rPr>
          <w:rFonts w:ascii="Arial" w:hAnsi="Arial" w:cs="Arial"/>
        </w:rPr>
        <w:t xml:space="preserve"> </w:t>
      </w:r>
      <w:r w:rsidRPr="6615C1B9">
        <w:rPr>
          <w:rFonts w:ascii="Arial" w:hAnsi="Arial" w:cs="Arial"/>
          <w:b/>
          <w:bCs/>
          <w:u w:val="single"/>
        </w:rPr>
        <w:t xml:space="preserve">Fees related to any </w:t>
      </w:r>
      <w:r w:rsidR="00F36475" w:rsidRPr="6615C1B9">
        <w:rPr>
          <w:rFonts w:ascii="Arial" w:hAnsi="Arial" w:cs="Arial"/>
          <w:b/>
          <w:bCs/>
          <w:u w:val="single"/>
        </w:rPr>
        <w:t>S</w:t>
      </w:r>
      <w:r w:rsidRPr="6615C1B9">
        <w:rPr>
          <w:rFonts w:ascii="Arial" w:hAnsi="Arial" w:cs="Arial"/>
          <w:b/>
          <w:bCs/>
          <w:u w:val="single"/>
        </w:rPr>
        <w:t xml:space="preserve">ervices in the Proposal </w:t>
      </w:r>
      <w:r w:rsidR="00F36475" w:rsidRPr="6615C1B9">
        <w:rPr>
          <w:rFonts w:ascii="Arial" w:hAnsi="Arial" w:cs="Arial"/>
          <w:b/>
          <w:bCs/>
          <w:u w:val="single"/>
        </w:rPr>
        <w:t>must</w:t>
      </w:r>
      <w:r w:rsidRPr="6615C1B9">
        <w:rPr>
          <w:rFonts w:ascii="Arial" w:hAnsi="Arial" w:cs="Arial"/>
          <w:b/>
          <w:bCs/>
          <w:u w:val="single"/>
        </w:rPr>
        <w:t xml:space="preserve"> be noted in </w:t>
      </w:r>
      <w:r w:rsidR="17DC3BC1" w:rsidRPr="6615C1B9">
        <w:rPr>
          <w:rFonts w:ascii="Arial" w:hAnsi="Arial" w:cs="Arial"/>
          <w:b/>
          <w:bCs/>
          <w:u w:val="single"/>
        </w:rPr>
        <w:t>Appendix 10 -</w:t>
      </w:r>
      <w:r w:rsidRPr="6615C1B9">
        <w:rPr>
          <w:rFonts w:ascii="Arial" w:hAnsi="Arial" w:cs="Arial"/>
          <w:b/>
          <w:bCs/>
          <w:u w:val="single"/>
        </w:rPr>
        <w:t xml:space="preserve"> </w:t>
      </w:r>
      <w:r w:rsidR="009C18CF" w:rsidRPr="6615C1B9">
        <w:rPr>
          <w:rFonts w:ascii="Arial" w:hAnsi="Arial" w:cs="Arial"/>
          <w:b/>
          <w:bCs/>
          <w:u w:val="single"/>
        </w:rPr>
        <w:t>C</w:t>
      </w:r>
      <w:r w:rsidRPr="6615C1B9">
        <w:rPr>
          <w:rFonts w:ascii="Arial" w:hAnsi="Arial" w:cs="Arial"/>
          <w:b/>
          <w:bCs/>
          <w:u w:val="single"/>
        </w:rPr>
        <w:t xml:space="preserve">ost </w:t>
      </w:r>
      <w:r w:rsidR="009C18CF" w:rsidRPr="6615C1B9">
        <w:rPr>
          <w:rFonts w:ascii="Arial" w:hAnsi="Arial" w:cs="Arial"/>
          <w:b/>
          <w:bCs/>
          <w:u w:val="single"/>
        </w:rPr>
        <w:t>P</w:t>
      </w:r>
      <w:r w:rsidRPr="6615C1B9">
        <w:rPr>
          <w:rFonts w:ascii="Arial" w:hAnsi="Arial" w:cs="Arial"/>
          <w:b/>
          <w:bCs/>
          <w:u w:val="single"/>
        </w:rPr>
        <w:t>roposal</w:t>
      </w:r>
      <w:r w:rsidR="00F36475" w:rsidRPr="6615C1B9">
        <w:rPr>
          <w:rFonts w:ascii="Arial" w:hAnsi="Arial" w:cs="Arial"/>
          <w:b/>
          <w:bCs/>
          <w:u w:val="single"/>
        </w:rPr>
        <w:t xml:space="preserve"> only</w:t>
      </w:r>
      <w:r w:rsidRPr="6615C1B9">
        <w:rPr>
          <w:rFonts w:ascii="Arial" w:hAnsi="Arial" w:cs="Arial"/>
          <w:b/>
          <w:bCs/>
          <w:u w:val="single"/>
        </w:rPr>
        <w:t>.</w:t>
      </w:r>
      <w:r w:rsidR="00F36475" w:rsidRPr="6615C1B9">
        <w:rPr>
          <w:rFonts w:ascii="Arial" w:hAnsi="Arial" w:cs="Arial"/>
          <w:b/>
          <w:bCs/>
          <w:u w:val="single"/>
        </w:rPr>
        <w:t xml:space="preserve"> Do not include cost/pricing information in any other section of the Proposal. </w:t>
      </w:r>
    </w:p>
    <w:p w14:paraId="4BD861C1" w14:textId="75C9A22D" w:rsidR="006456A2" w:rsidRPr="00A02FA7" w:rsidRDefault="5867FAB1" w:rsidP="0049317E">
      <w:pPr>
        <w:pStyle w:val="Heading1"/>
        <w:rPr>
          <w:rFonts w:ascii="Arial" w:hAnsi="Arial" w:cs="Arial"/>
        </w:rPr>
      </w:pPr>
      <w:bookmarkStart w:id="72" w:name="B_Part_1"/>
      <w:bookmarkStart w:id="73" w:name="_Toc398562529"/>
      <w:bookmarkStart w:id="74" w:name="_Toc201045156"/>
      <w:bookmarkEnd w:id="72"/>
      <w:r w:rsidRPr="5526031C">
        <w:rPr>
          <w:rFonts w:ascii="Arial" w:hAnsi="Arial" w:cs="Arial"/>
        </w:rPr>
        <w:t>Cost</w:t>
      </w:r>
      <w:bookmarkEnd w:id="73"/>
      <w:r w:rsidR="081943DF" w:rsidRPr="5526031C">
        <w:rPr>
          <w:rFonts w:ascii="Arial" w:hAnsi="Arial" w:cs="Arial"/>
        </w:rPr>
        <w:t xml:space="preserve"> PROPOSAL</w:t>
      </w:r>
      <w:bookmarkEnd w:id="74"/>
    </w:p>
    <w:p w14:paraId="2B5865D3" w14:textId="77777777" w:rsidR="00706FBD" w:rsidRPr="00E4633E" w:rsidRDefault="00706FBD" w:rsidP="00706FBD">
      <w:pPr>
        <w:spacing w:before="0" w:after="0"/>
        <w:rPr>
          <w:rFonts w:ascii="Arial" w:hAnsi="Arial" w:cs="Arial"/>
          <w:b/>
        </w:rPr>
      </w:pPr>
      <w:r w:rsidRPr="007179AE">
        <w:rPr>
          <w:rFonts w:ascii="Arial" w:hAnsi="Arial" w:cs="Arial"/>
          <w:b/>
        </w:rPr>
        <w:t>This section is scored. (200 total points)</w:t>
      </w:r>
    </w:p>
    <w:p w14:paraId="397A1F2C" w14:textId="79A346C9" w:rsidR="00706FBD" w:rsidRPr="00283A0B" w:rsidRDefault="00706FBD" w:rsidP="00706FBD">
      <w:pPr>
        <w:tabs>
          <w:tab w:val="left" w:pos="-1440"/>
        </w:tabs>
        <w:jc w:val="both"/>
        <w:rPr>
          <w:rFonts w:ascii="Arial" w:hAnsi="Arial" w:cs="Arial"/>
          <w:szCs w:val="24"/>
        </w:rPr>
      </w:pPr>
      <w:r w:rsidRPr="00283A0B">
        <w:rPr>
          <w:rFonts w:ascii="Arial" w:hAnsi="Arial" w:cs="Arial"/>
          <w:szCs w:val="24"/>
        </w:rPr>
        <w:t xml:space="preserve">This section </w:t>
      </w:r>
      <w:r w:rsidR="00412005">
        <w:rPr>
          <w:rFonts w:ascii="Arial" w:hAnsi="Arial" w:cs="Arial"/>
          <w:szCs w:val="24"/>
        </w:rPr>
        <w:t>describes</w:t>
      </w:r>
      <w:r w:rsidR="00412005" w:rsidRPr="00283A0B">
        <w:rPr>
          <w:rFonts w:ascii="Arial" w:hAnsi="Arial" w:cs="Arial"/>
          <w:szCs w:val="24"/>
        </w:rPr>
        <w:t xml:space="preserve"> </w:t>
      </w:r>
      <w:r w:rsidR="00412005">
        <w:rPr>
          <w:rFonts w:ascii="Arial" w:hAnsi="Arial" w:cs="Arial"/>
          <w:szCs w:val="24"/>
        </w:rPr>
        <w:t>additional Proposal</w:t>
      </w:r>
      <w:r w:rsidR="00412005" w:rsidRPr="00283A0B">
        <w:rPr>
          <w:rFonts w:ascii="Arial" w:hAnsi="Arial" w:cs="Arial"/>
          <w:szCs w:val="24"/>
        </w:rPr>
        <w:t xml:space="preserve"> </w:t>
      </w:r>
      <w:r w:rsidRPr="00283A0B">
        <w:rPr>
          <w:rFonts w:ascii="Arial" w:hAnsi="Arial" w:cs="Arial"/>
          <w:szCs w:val="24"/>
        </w:rPr>
        <w:t>submission requirements</w:t>
      </w:r>
      <w:r w:rsidR="00412005">
        <w:rPr>
          <w:rFonts w:ascii="Arial" w:hAnsi="Arial" w:cs="Arial"/>
          <w:szCs w:val="24"/>
        </w:rPr>
        <w:t>.</w:t>
      </w:r>
    </w:p>
    <w:p w14:paraId="46F774CC" w14:textId="5D5B2549" w:rsidR="00533036" w:rsidRPr="00692182" w:rsidRDefault="00D235F3" w:rsidP="00533036">
      <w:pPr>
        <w:tabs>
          <w:tab w:val="left" w:pos="720"/>
        </w:tabs>
        <w:rPr>
          <w:rFonts w:ascii="Arial" w:hAnsi="Arial" w:cs="Arial"/>
          <w:highlight w:val="cyan"/>
        </w:rPr>
      </w:pPr>
      <w:r w:rsidRPr="5E4AA968">
        <w:rPr>
          <w:rFonts w:ascii="Arial" w:hAnsi="Arial" w:cs="Arial"/>
        </w:rPr>
        <w:t xml:space="preserve">Appendix </w:t>
      </w:r>
      <w:r w:rsidR="007A61C2" w:rsidRPr="5E4AA968">
        <w:rPr>
          <w:rFonts w:ascii="Arial" w:hAnsi="Arial" w:cs="Arial"/>
        </w:rPr>
        <w:t>10</w:t>
      </w:r>
      <w:r w:rsidR="00413090" w:rsidRPr="5E4AA968">
        <w:rPr>
          <w:rFonts w:ascii="Arial" w:hAnsi="Arial" w:cs="Arial"/>
        </w:rPr>
        <w:t xml:space="preserve"> – Cost Proposal </w:t>
      </w:r>
      <w:r w:rsidR="00FE0D74" w:rsidRPr="5E4AA968">
        <w:rPr>
          <w:rFonts w:ascii="Arial" w:hAnsi="Arial" w:cs="Arial"/>
        </w:rPr>
        <w:t xml:space="preserve">is </w:t>
      </w:r>
      <w:r w:rsidR="00533036" w:rsidRPr="5E4AA968">
        <w:rPr>
          <w:rFonts w:ascii="Arial" w:hAnsi="Arial" w:cs="Arial"/>
        </w:rPr>
        <w:t xml:space="preserve">available on </w:t>
      </w:r>
      <w:r w:rsidR="00B56AAE" w:rsidRPr="5E4AA968">
        <w:rPr>
          <w:rFonts w:ascii="Arial" w:hAnsi="Arial" w:cs="Arial"/>
        </w:rPr>
        <w:t>the Department</w:t>
      </w:r>
      <w:r w:rsidR="00533036" w:rsidRPr="5E4AA968">
        <w:rPr>
          <w:rFonts w:ascii="Arial" w:hAnsi="Arial" w:cs="Arial"/>
        </w:rPr>
        <w:t xml:space="preserve">’s </w:t>
      </w:r>
      <w:r w:rsidRPr="5E4AA968">
        <w:rPr>
          <w:rFonts w:ascii="Arial" w:hAnsi="Arial" w:cs="Arial"/>
        </w:rPr>
        <w:t>website</w:t>
      </w:r>
      <w:r w:rsidR="42495610" w:rsidRPr="5E4AA968">
        <w:rPr>
          <w:rFonts w:ascii="Arial" w:hAnsi="Arial" w:cs="Arial"/>
        </w:rPr>
        <w:t>.</w:t>
      </w:r>
    </w:p>
    <w:p w14:paraId="3FD1118B" w14:textId="66124B71" w:rsidR="00706FBD" w:rsidRDefault="00E97442" w:rsidP="0072369A">
      <w:pPr>
        <w:jc w:val="both"/>
        <w:rPr>
          <w:rFonts w:ascii="Arial" w:hAnsi="Arial" w:cs="Arial"/>
        </w:rPr>
      </w:pPr>
      <w:r>
        <w:rPr>
          <w:rFonts w:ascii="Arial" w:hAnsi="Arial" w:cs="Arial"/>
        </w:rPr>
        <w:t>All Proposers must complete</w:t>
      </w:r>
      <w:r w:rsidR="007A61C2">
        <w:rPr>
          <w:rFonts w:ascii="Arial" w:hAnsi="Arial" w:cs="Arial"/>
        </w:rPr>
        <w:t xml:space="preserve"> and submit</w:t>
      </w:r>
      <w:r>
        <w:rPr>
          <w:rFonts w:ascii="Arial" w:hAnsi="Arial" w:cs="Arial"/>
        </w:rPr>
        <w:t xml:space="preserve"> the</w:t>
      </w:r>
      <w:r w:rsidR="00706FBD" w:rsidRPr="0004375A">
        <w:rPr>
          <w:rFonts w:ascii="Arial" w:hAnsi="Arial" w:cs="Arial"/>
        </w:rPr>
        <w:t xml:space="preserve"> Cost Proposal</w:t>
      </w:r>
      <w:r w:rsidR="007A61C2">
        <w:rPr>
          <w:rFonts w:ascii="Arial" w:hAnsi="Arial" w:cs="Arial"/>
        </w:rPr>
        <w:t>.</w:t>
      </w:r>
      <w:r w:rsidR="00706FBD" w:rsidRPr="0004375A">
        <w:rPr>
          <w:rFonts w:ascii="Arial" w:hAnsi="Arial" w:cs="Arial"/>
        </w:rPr>
        <w:t xml:space="preserve"> Instructions </w:t>
      </w:r>
      <w:r w:rsidR="00FE0D50" w:rsidRPr="0004375A">
        <w:rPr>
          <w:rFonts w:ascii="Arial" w:hAnsi="Arial" w:cs="Arial"/>
        </w:rPr>
        <w:t xml:space="preserve">to submit </w:t>
      </w:r>
      <w:r w:rsidR="0004375A" w:rsidRPr="0004375A">
        <w:rPr>
          <w:rFonts w:ascii="Arial" w:hAnsi="Arial" w:cs="Arial"/>
        </w:rPr>
        <w:t>the Cost Proposal</w:t>
      </w:r>
      <w:r w:rsidR="00FE0D50" w:rsidRPr="0004375A">
        <w:rPr>
          <w:rFonts w:ascii="Arial" w:hAnsi="Arial" w:cs="Arial"/>
        </w:rPr>
        <w:t xml:space="preserve"> </w:t>
      </w:r>
      <w:r w:rsidR="00706FBD" w:rsidRPr="0004375A">
        <w:rPr>
          <w:rFonts w:ascii="Arial" w:hAnsi="Arial" w:cs="Arial"/>
        </w:rPr>
        <w:t>are provided</w:t>
      </w:r>
      <w:r w:rsidR="00706FBD">
        <w:rPr>
          <w:rFonts w:ascii="Arial" w:hAnsi="Arial" w:cs="Arial"/>
        </w:rPr>
        <w:t xml:space="preserve"> </w:t>
      </w:r>
      <w:r>
        <w:rPr>
          <w:rFonts w:ascii="Arial" w:hAnsi="Arial" w:cs="Arial"/>
        </w:rPr>
        <w:t xml:space="preserve">in </w:t>
      </w:r>
      <w:r w:rsidR="007A61C2">
        <w:rPr>
          <w:rFonts w:ascii="Arial" w:hAnsi="Arial" w:cs="Arial"/>
        </w:rPr>
        <w:t xml:space="preserve">RFP </w:t>
      </w:r>
      <w:r>
        <w:rPr>
          <w:rFonts w:ascii="Arial" w:hAnsi="Arial" w:cs="Arial"/>
        </w:rPr>
        <w:t>Section 2</w:t>
      </w:r>
      <w:r w:rsidR="007A61C2">
        <w:rPr>
          <w:rFonts w:ascii="Arial" w:hAnsi="Arial" w:cs="Arial"/>
        </w:rPr>
        <w:t xml:space="preserve"> </w:t>
      </w:r>
      <w:r>
        <w:rPr>
          <w:rFonts w:ascii="Arial" w:hAnsi="Arial" w:cs="Arial"/>
        </w:rPr>
        <w:t>above</w:t>
      </w:r>
      <w:r w:rsidR="00413090">
        <w:rPr>
          <w:rFonts w:ascii="Arial" w:hAnsi="Arial" w:cs="Arial"/>
        </w:rPr>
        <w:t xml:space="preserve"> and in the </w:t>
      </w:r>
      <w:r w:rsidR="007A61C2">
        <w:rPr>
          <w:rFonts w:ascii="Arial" w:hAnsi="Arial" w:cs="Arial"/>
        </w:rPr>
        <w:t>i</w:t>
      </w:r>
      <w:r w:rsidR="00413090">
        <w:rPr>
          <w:rFonts w:ascii="Arial" w:hAnsi="Arial" w:cs="Arial"/>
        </w:rPr>
        <w:t>nstruction</w:t>
      </w:r>
      <w:r w:rsidR="007A61C2">
        <w:rPr>
          <w:rFonts w:ascii="Arial" w:hAnsi="Arial" w:cs="Arial"/>
        </w:rPr>
        <w:t xml:space="preserve">s </w:t>
      </w:r>
      <w:r w:rsidR="00413090">
        <w:rPr>
          <w:rFonts w:ascii="Arial" w:hAnsi="Arial" w:cs="Arial"/>
        </w:rPr>
        <w:t>within the Cost Proposal</w:t>
      </w:r>
      <w:r w:rsidR="00706FBD">
        <w:rPr>
          <w:rFonts w:ascii="Arial" w:hAnsi="Arial" w:cs="Arial"/>
        </w:rPr>
        <w:t xml:space="preserve">. </w:t>
      </w:r>
    </w:p>
    <w:p w14:paraId="19A9863F" w14:textId="0E719661" w:rsidR="00706FBD" w:rsidRPr="002A322F" w:rsidRDefault="00B56AAE" w:rsidP="0072369A">
      <w:pPr>
        <w:jc w:val="both"/>
        <w:rPr>
          <w:rFonts w:ascii="Arial" w:hAnsi="Arial" w:cs="Arial"/>
        </w:rPr>
      </w:pPr>
      <w:r>
        <w:rPr>
          <w:rFonts w:ascii="Arial" w:hAnsi="Arial" w:cs="Arial"/>
        </w:rPr>
        <w:lastRenderedPageBreak/>
        <w:t>The Department</w:t>
      </w:r>
      <w:r w:rsidRPr="002A322F">
        <w:rPr>
          <w:rFonts w:ascii="Arial" w:hAnsi="Arial" w:cs="Arial"/>
        </w:rPr>
        <w:t xml:space="preserve"> </w:t>
      </w:r>
      <w:r w:rsidR="00706FBD" w:rsidRPr="002A322F">
        <w:rPr>
          <w:rFonts w:ascii="Arial" w:hAnsi="Arial" w:cs="Arial"/>
        </w:rPr>
        <w:t>reserves the right to clarify any pricing discrepancies related to assumptions on the part of the Proposers. Such clarifications will be solely to provide consistent assumptions from which an accurate cost comparison can be achieved for scoring.</w:t>
      </w:r>
    </w:p>
    <w:p w14:paraId="031310A2" w14:textId="68F6C28D" w:rsidR="00706FBD" w:rsidRPr="002A322F" w:rsidRDefault="00706FBD" w:rsidP="0072369A">
      <w:pPr>
        <w:jc w:val="both"/>
        <w:rPr>
          <w:rFonts w:ascii="Arial" w:hAnsi="Arial" w:cs="Arial"/>
        </w:rPr>
      </w:pPr>
      <w:r w:rsidRPr="002A322F">
        <w:rPr>
          <w:rFonts w:ascii="Arial" w:hAnsi="Arial" w:cs="Arial"/>
        </w:rPr>
        <w:t xml:space="preserve">Costs outlined in </w:t>
      </w:r>
      <w:r w:rsidR="00413090">
        <w:rPr>
          <w:rFonts w:ascii="Arial" w:hAnsi="Arial" w:cs="Arial"/>
        </w:rPr>
        <w:t>Proposer’s</w:t>
      </w:r>
      <w:r w:rsidRPr="002A322F">
        <w:rPr>
          <w:rFonts w:ascii="Arial" w:hAnsi="Arial" w:cs="Arial"/>
        </w:rPr>
        <w:t xml:space="preserve"> Cost Proposal shall remain firm for the initial Contract period. </w:t>
      </w:r>
    </w:p>
    <w:p w14:paraId="630F774E" w14:textId="527FB71A" w:rsidR="00706FBD" w:rsidRPr="002A322F" w:rsidRDefault="00706FBD" w:rsidP="0072369A">
      <w:pPr>
        <w:jc w:val="both"/>
        <w:rPr>
          <w:rFonts w:ascii="Arial" w:hAnsi="Arial" w:cs="Arial"/>
        </w:rPr>
      </w:pPr>
      <w:r w:rsidRPr="002A322F">
        <w:rPr>
          <w:rFonts w:ascii="Arial" w:hAnsi="Arial" w:cs="Arial"/>
        </w:rPr>
        <w:t>Only dollar and number values will be accepted on the Cost Proposal. Any description other than number value such as, but not limited to</w:t>
      </w:r>
      <w:r w:rsidR="00FE0D50">
        <w:rPr>
          <w:rFonts w:ascii="Arial" w:hAnsi="Arial" w:cs="Arial"/>
        </w:rPr>
        <w:t>:</w:t>
      </w:r>
      <w:r w:rsidRPr="002A322F">
        <w:rPr>
          <w:rFonts w:ascii="Arial" w:hAnsi="Arial" w:cs="Arial"/>
        </w:rPr>
        <w:t xml:space="preserve"> “no cost</w:t>
      </w:r>
      <w:r w:rsidR="00FE0D50">
        <w:rPr>
          <w:rFonts w:ascii="Arial" w:hAnsi="Arial" w:cs="Arial"/>
        </w:rPr>
        <w:t>,</w:t>
      </w:r>
      <w:r w:rsidRPr="002A322F">
        <w:rPr>
          <w:rFonts w:ascii="Arial" w:hAnsi="Arial" w:cs="Arial"/>
        </w:rPr>
        <w:t>” “included</w:t>
      </w:r>
      <w:r w:rsidR="00FE0D50">
        <w:rPr>
          <w:rFonts w:ascii="Arial" w:hAnsi="Arial" w:cs="Arial"/>
        </w:rPr>
        <w:t>,</w:t>
      </w:r>
      <w:r w:rsidRPr="002A322F">
        <w:rPr>
          <w:rFonts w:ascii="Arial" w:hAnsi="Arial" w:cs="Arial"/>
        </w:rPr>
        <w:t>” “see below</w:t>
      </w:r>
      <w:r w:rsidR="00FE0D50">
        <w:rPr>
          <w:rFonts w:ascii="Arial" w:hAnsi="Arial" w:cs="Arial"/>
        </w:rPr>
        <w:t>,</w:t>
      </w:r>
      <w:r w:rsidRPr="002A322F">
        <w:rPr>
          <w:rFonts w:ascii="Arial" w:hAnsi="Arial" w:cs="Arial"/>
        </w:rPr>
        <w:t>” “-</w:t>
      </w:r>
      <w:r w:rsidR="00FC2384">
        <w:rPr>
          <w:rFonts w:ascii="Arial" w:hAnsi="Arial" w:cs="Arial"/>
        </w:rPr>
        <w:t xml:space="preserve">" </w:t>
      </w:r>
      <w:r w:rsidRPr="002A322F">
        <w:rPr>
          <w:rFonts w:ascii="Arial" w:hAnsi="Arial" w:cs="Arial"/>
        </w:rPr>
        <w:t>, “n/a</w:t>
      </w:r>
      <w:r w:rsidR="00FE0D50">
        <w:rPr>
          <w:rFonts w:ascii="Arial" w:hAnsi="Arial" w:cs="Arial"/>
        </w:rPr>
        <w:t>,</w:t>
      </w:r>
      <w:r w:rsidRPr="002A322F">
        <w:rPr>
          <w:rFonts w:ascii="Arial" w:hAnsi="Arial" w:cs="Arial"/>
        </w:rPr>
        <w:t xml:space="preserve">” etc. will not be accepted. A cost value of $0.00 shall indicate the deliverable is no cost to </w:t>
      </w:r>
      <w:r w:rsidR="00B56AAE">
        <w:rPr>
          <w:rFonts w:ascii="Arial" w:hAnsi="Arial" w:cs="Arial"/>
        </w:rPr>
        <w:t>the Department</w:t>
      </w:r>
      <w:r w:rsidRPr="002A322F">
        <w:rPr>
          <w:rFonts w:ascii="Arial" w:hAnsi="Arial" w:cs="Arial"/>
        </w:rPr>
        <w:t xml:space="preserve">. </w:t>
      </w:r>
    </w:p>
    <w:p w14:paraId="17AC0525" w14:textId="037E92FA" w:rsidR="00706FBD" w:rsidRDefault="00706FBD" w:rsidP="0072369A">
      <w:pPr>
        <w:jc w:val="both"/>
        <w:rPr>
          <w:rFonts w:ascii="Arial" w:hAnsi="Arial" w:cs="Arial"/>
        </w:rPr>
      </w:pPr>
      <w:r w:rsidRPr="002A322F">
        <w:rPr>
          <w:rFonts w:ascii="Arial" w:hAnsi="Arial" w:cs="Arial"/>
        </w:rPr>
        <w:t xml:space="preserve">If a cost is not provided in a cell, it will indicate the </w:t>
      </w:r>
      <w:r w:rsidR="00FE0D50">
        <w:rPr>
          <w:rFonts w:ascii="Arial" w:hAnsi="Arial" w:cs="Arial"/>
        </w:rPr>
        <w:t>Proposer</w:t>
      </w:r>
      <w:r w:rsidR="00FE0D50" w:rsidRPr="002A322F">
        <w:rPr>
          <w:rFonts w:ascii="Arial" w:hAnsi="Arial" w:cs="Arial"/>
        </w:rPr>
        <w:t xml:space="preserve"> </w:t>
      </w:r>
      <w:r w:rsidRPr="002A322F">
        <w:rPr>
          <w:rFonts w:ascii="Arial" w:hAnsi="Arial" w:cs="Arial"/>
        </w:rPr>
        <w:t xml:space="preserve">does not provide the specific service. </w:t>
      </w:r>
    </w:p>
    <w:p w14:paraId="36D690F5" w14:textId="415376E7" w:rsidR="00DC4228" w:rsidRPr="002F1764" w:rsidRDefault="00DC4228" w:rsidP="0072369A">
      <w:pPr>
        <w:jc w:val="both"/>
        <w:rPr>
          <w:rFonts w:ascii="Arial" w:hAnsi="Arial" w:cs="Arial"/>
        </w:rPr>
      </w:pPr>
      <w:r w:rsidRPr="002F1764">
        <w:rPr>
          <w:rFonts w:ascii="Arial" w:hAnsi="Arial" w:cs="Arial"/>
          <w:color w:val="000000"/>
        </w:rPr>
        <w:t>Cost Proposals that are not otherwise confidential under state or federal law are not Confidential Information.</w:t>
      </w:r>
    </w:p>
    <w:p w14:paraId="411DBE6D" w14:textId="6290F4AD" w:rsidR="00261B6E" w:rsidRPr="00EB0F7D" w:rsidRDefault="4E2F7860" w:rsidP="00261B6E">
      <w:pPr>
        <w:pStyle w:val="Heading1"/>
        <w:tabs>
          <w:tab w:val="num" w:pos="720"/>
        </w:tabs>
        <w:spacing w:after="240"/>
        <w:ind w:left="720" w:hanging="720"/>
        <w:rPr>
          <w:rFonts w:ascii="Arial" w:hAnsi="Arial" w:cs="Arial"/>
        </w:rPr>
      </w:pPr>
      <w:bookmarkStart w:id="75" w:name="D_Part_4"/>
      <w:bookmarkStart w:id="76" w:name="D_Part_7"/>
      <w:bookmarkStart w:id="77" w:name="D_Part_5"/>
      <w:bookmarkStart w:id="78" w:name="D_Part_6"/>
      <w:bookmarkStart w:id="79" w:name="D_Part_9"/>
      <w:bookmarkStart w:id="80" w:name="D_Part_8"/>
      <w:bookmarkStart w:id="81" w:name="_Toc447705712"/>
      <w:bookmarkStart w:id="82" w:name="_Toc448905188"/>
      <w:bookmarkStart w:id="83" w:name="_Toc455754601"/>
      <w:bookmarkStart w:id="84" w:name="_Toc201045157"/>
      <w:bookmarkEnd w:id="75"/>
      <w:bookmarkEnd w:id="76"/>
      <w:bookmarkEnd w:id="77"/>
      <w:bookmarkEnd w:id="78"/>
      <w:bookmarkEnd w:id="79"/>
      <w:bookmarkEnd w:id="80"/>
      <w:r w:rsidRPr="5526031C">
        <w:rPr>
          <w:rFonts w:ascii="Arial" w:hAnsi="Arial" w:cs="Arial"/>
        </w:rPr>
        <w:t>Contract Terms and Conditions</w:t>
      </w:r>
      <w:bookmarkEnd w:id="81"/>
      <w:bookmarkEnd w:id="82"/>
      <w:bookmarkEnd w:id="83"/>
      <w:bookmarkEnd w:id="84"/>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098D0C91" w14:textId="42B5F24B" w:rsidR="00261B6E" w:rsidRPr="00E4633E" w:rsidRDefault="00B56AAE" w:rsidP="000A4942">
      <w:pPr>
        <w:pStyle w:val="LRWLBodyText"/>
        <w:jc w:val="both"/>
        <w:rPr>
          <w:rFonts w:cs="Arial"/>
        </w:rPr>
      </w:pPr>
      <w:r>
        <w:rPr>
          <w:rFonts w:cs="Arial"/>
        </w:rPr>
        <w:t>The Department</w:t>
      </w:r>
      <w:r w:rsidRPr="002A322F">
        <w:rPr>
          <w:rFonts w:cs="Arial"/>
        </w:rPr>
        <w:t xml:space="preserve"> </w:t>
      </w:r>
      <w:r w:rsidR="00261B6E" w:rsidRPr="00E4633E">
        <w:rPr>
          <w:rFonts w:cs="Arial"/>
        </w:rPr>
        <w:t xml:space="preserve">will execute a </w:t>
      </w:r>
      <w:r w:rsidR="006D250E">
        <w:rPr>
          <w:rFonts w:cs="Arial"/>
        </w:rPr>
        <w:t>C</w:t>
      </w:r>
      <w:r w:rsidR="00261B6E" w:rsidRPr="00E4633E">
        <w:rPr>
          <w:rFonts w:cs="Arial"/>
        </w:rPr>
        <w:t xml:space="preserve">ontract with </w:t>
      </w:r>
      <w:r w:rsidR="00816661">
        <w:rPr>
          <w:rFonts w:cs="Arial"/>
        </w:rPr>
        <w:t>the</w:t>
      </w:r>
      <w:r w:rsidR="00261B6E" w:rsidRPr="00E4633E">
        <w:rPr>
          <w:rFonts w:cs="Arial"/>
        </w:rPr>
        <w:t xml:space="preserve"> </w:t>
      </w:r>
      <w:r w:rsidR="003B14F8">
        <w:rPr>
          <w:rFonts w:cs="Arial"/>
        </w:rPr>
        <w:t xml:space="preserve">awarded </w:t>
      </w:r>
      <w:r w:rsidR="00261B6E" w:rsidRPr="00E4633E">
        <w:rPr>
          <w:rFonts w:cs="Arial"/>
        </w:rPr>
        <w:t xml:space="preserve">Contractor. </w:t>
      </w:r>
      <w:r w:rsidR="003B14F8">
        <w:rPr>
          <w:rFonts w:cs="Arial"/>
        </w:rPr>
        <w:t xml:space="preserve">A </w:t>
      </w:r>
      <w:r w:rsidR="006D250E" w:rsidRPr="00A9386F">
        <w:rPr>
          <w:rFonts w:cs="Arial"/>
        </w:rPr>
        <w:t xml:space="preserve">Pro Forma Contract is </w:t>
      </w:r>
      <w:r w:rsidR="00A9386F" w:rsidRPr="00A9386F">
        <w:rPr>
          <w:rFonts w:cs="Arial"/>
        </w:rPr>
        <w:t>located</w:t>
      </w:r>
      <w:r w:rsidR="006D250E" w:rsidRPr="00A9386F">
        <w:rPr>
          <w:rFonts w:cs="Arial"/>
        </w:rPr>
        <w:t xml:space="preserve"> in </w:t>
      </w:r>
      <w:r w:rsidR="00DB799F">
        <w:rPr>
          <w:rFonts w:cs="Arial"/>
        </w:rPr>
        <w:t xml:space="preserve">Appendix </w:t>
      </w:r>
      <w:r w:rsidR="00D235F3">
        <w:rPr>
          <w:rFonts w:cs="Arial"/>
        </w:rPr>
        <w:t>9</w:t>
      </w:r>
      <w:r w:rsidR="00A46306">
        <w:rPr>
          <w:rFonts w:cs="Arial"/>
        </w:rPr>
        <w:t xml:space="preserve"> and is attached as an example</w:t>
      </w:r>
      <w:r w:rsidR="006D250E" w:rsidRPr="00A9386F">
        <w:rPr>
          <w:rFonts w:cs="Arial"/>
        </w:rPr>
        <w:t xml:space="preserve">. </w:t>
      </w:r>
      <w:r w:rsidR="00261B6E" w:rsidRPr="00E4633E">
        <w:rPr>
          <w:rFonts w:cs="Arial"/>
        </w:rPr>
        <w:t xml:space="preserve">The Contract and any subsequent renewal(s) will incorporate all terms and conditions in </w:t>
      </w:r>
      <w:r w:rsidR="00261B6E" w:rsidRPr="00632097">
        <w:rPr>
          <w:rFonts w:cs="Arial"/>
        </w:rPr>
        <w:t xml:space="preserve">this </w:t>
      </w:r>
      <w:r w:rsidR="00A9386F" w:rsidRPr="00632097">
        <w:rPr>
          <w:rFonts w:cs="Arial"/>
        </w:rPr>
        <w:t>RFP</w:t>
      </w:r>
      <w:r w:rsidR="003B14F8">
        <w:rPr>
          <w:rFonts w:cs="Arial"/>
        </w:rPr>
        <w:t>,</w:t>
      </w:r>
      <w:r w:rsidR="009F6E53">
        <w:rPr>
          <w:rFonts w:cs="Arial"/>
        </w:rPr>
        <w:t xml:space="preserve"> </w:t>
      </w:r>
      <w:r w:rsidR="00261B6E" w:rsidRPr="00E4633E">
        <w:rPr>
          <w:rFonts w:cs="Arial"/>
        </w:rPr>
        <w:t xml:space="preserve">including </w:t>
      </w:r>
      <w:r w:rsidR="00A9386F">
        <w:rPr>
          <w:rFonts w:cs="Arial"/>
        </w:rPr>
        <w:t xml:space="preserve">all appendices, etc., </w:t>
      </w:r>
      <w:r w:rsidR="009F6E53">
        <w:rPr>
          <w:rFonts w:cs="Arial"/>
        </w:rPr>
        <w:t>made a part of this RFP, and Contractor’s Proposal</w:t>
      </w:r>
      <w:r w:rsidR="00101B45">
        <w:rPr>
          <w:rFonts w:cs="Arial"/>
        </w:rPr>
        <w:t>.</w:t>
      </w:r>
      <w:r w:rsidR="009F6E53">
        <w:rPr>
          <w:rFonts w:cs="Arial"/>
        </w:rPr>
        <w:t xml:space="preserve"> </w:t>
      </w:r>
    </w:p>
    <w:p w14:paraId="065E5E9B" w14:textId="77777777" w:rsidR="00261B6E" w:rsidRPr="00560071" w:rsidRDefault="00261B6E" w:rsidP="00261B6E">
      <w:pPr>
        <w:pStyle w:val="Heading2"/>
        <w:tabs>
          <w:tab w:val="num" w:pos="720"/>
        </w:tabs>
        <w:ind w:left="720" w:hanging="720"/>
        <w:rPr>
          <w:rFonts w:ascii="Arial" w:hAnsi="Arial"/>
        </w:rPr>
      </w:pPr>
      <w:r w:rsidRPr="00560071">
        <w:rPr>
          <w:rFonts w:ascii="Arial" w:hAnsi="Arial"/>
        </w:rPr>
        <w:t>Board and Department Authority</w:t>
      </w:r>
    </w:p>
    <w:p w14:paraId="114ED0AF" w14:textId="07A1D84B"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sidR="000A74D4">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Board. </w:t>
      </w:r>
      <w:r w:rsidR="00261B6E" w:rsidRPr="002A322F">
        <w:rPr>
          <w:rFonts w:cs="Arial"/>
        </w:rPr>
        <w:t xml:space="preserve">The Department is acting as an agent of the Board in carrying out any directives or decisions relating to this RFP, </w:t>
      </w:r>
      <w:r w:rsidR="000A21F8">
        <w:rPr>
          <w:rFonts w:cs="Arial"/>
        </w:rPr>
        <w:t xml:space="preserve">the </w:t>
      </w:r>
      <w:r w:rsidR="00261B6E" w:rsidRPr="002A322F">
        <w:rPr>
          <w:rFonts w:cs="Arial"/>
        </w:rPr>
        <w:t xml:space="preserve">Contract and </w:t>
      </w:r>
      <w:r w:rsidR="00261B6E" w:rsidRPr="00E4633E">
        <w:rPr>
          <w:rFonts w:cs="Arial"/>
        </w:rPr>
        <w:t xml:space="preserve">subsequent awards. </w:t>
      </w:r>
      <w:r w:rsidR="000A21F8" w:rsidRPr="00E4633E">
        <w:rPr>
          <w:rFonts w:cs="Arial"/>
        </w:rPr>
        <w:t>The Department is the sole point of contact for Board contracting.</w:t>
      </w:r>
    </w:p>
    <w:p w14:paraId="3BA07195" w14:textId="77777777" w:rsidR="00261B6E" w:rsidRPr="00560071" w:rsidRDefault="00261B6E" w:rsidP="00261B6E">
      <w:pPr>
        <w:pStyle w:val="Heading2"/>
        <w:tabs>
          <w:tab w:val="num" w:pos="720"/>
        </w:tabs>
        <w:ind w:left="720" w:hanging="720"/>
        <w:rPr>
          <w:rFonts w:ascii="Arial" w:hAnsi="Arial"/>
        </w:rPr>
      </w:pPr>
      <w:bookmarkStart w:id="85" w:name="_Hlk512524100"/>
      <w:r w:rsidRPr="6C7A3614">
        <w:rPr>
          <w:rFonts w:ascii="Arial" w:hAnsi="Arial"/>
        </w:rPr>
        <w:t>Payment Terms</w:t>
      </w:r>
    </w:p>
    <w:bookmarkEnd w:id="1"/>
    <w:bookmarkEnd w:id="2"/>
    <w:bookmarkEnd w:id="85"/>
    <w:p w14:paraId="102D8193" w14:textId="5198FD19" w:rsidR="00AC5E84" w:rsidRDefault="6C7A3614" w:rsidP="6C7A3614">
      <w:pPr>
        <w:pStyle w:val="LRWLBodyTextBullet1"/>
        <w:numPr>
          <w:ilvl w:val="0"/>
          <w:numId w:val="0"/>
        </w:numPr>
        <w:rPr>
          <w:rFonts w:cs="Arial"/>
        </w:rPr>
      </w:pPr>
      <w:r w:rsidRPr="6C7A3614">
        <w:rPr>
          <w:rFonts w:cs="Arial"/>
        </w:rPr>
        <w:t xml:space="preserve">1.  </w:t>
      </w:r>
      <w:r w:rsidR="1C1566A2" w:rsidRPr="6C7A3614">
        <w:rPr>
          <w:rFonts w:cs="Arial"/>
        </w:rPr>
        <w:t xml:space="preserve">Contractor shall invoice the Department after each audit or consulting project is completed for Services provided. </w:t>
      </w:r>
    </w:p>
    <w:p w14:paraId="1A9AD1FB" w14:textId="4FF73729" w:rsidR="00AC5E84" w:rsidRPr="00554453" w:rsidRDefault="37293740" w:rsidP="6C7A3614">
      <w:pPr>
        <w:pStyle w:val="LRWLBodyTextBullet1"/>
        <w:numPr>
          <w:ilvl w:val="0"/>
          <w:numId w:val="0"/>
        </w:numPr>
        <w:rPr>
          <w:rFonts w:cs="Arial"/>
        </w:rPr>
      </w:pPr>
      <w:r w:rsidRPr="6C7A3614">
        <w:rPr>
          <w:rFonts w:cs="Arial"/>
        </w:rPr>
        <w:t>2. In</w:t>
      </w:r>
      <w:r w:rsidR="00AC5E84" w:rsidRPr="6C7A3614">
        <w:rPr>
          <w:rFonts w:cs="Arial"/>
        </w:rPr>
        <w:t xml:space="preserve">voices must </w:t>
      </w:r>
      <w:r w:rsidR="4CAFB6B6" w:rsidRPr="6C7A3614">
        <w:rPr>
          <w:rFonts w:cs="Arial"/>
        </w:rPr>
        <w:t>identify</w:t>
      </w:r>
      <w:r w:rsidR="37CB9F2A" w:rsidRPr="6C7A3614">
        <w:rPr>
          <w:rFonts w:cs="Arial"/>
        </w:rPr>
        <w:t>:</w:t>
      </w:r>
    </w:p>
    <w:p w14:paraId="79C0C2BA" w14:textId="4A904A84" w:rsidR="00AC5E84" w:rsidRPr="00554453" w:rsidRDefault="4CAFB6B6" w:rsidP="00AC5E84">
      <w:pPr>
        <w:pStyle w:val="LRWLBodyTextBullet1"/>
        <w:rPr>
          <w:rFonts w:cs="Arial"/>
        </w:rPr>
      </w:pPr>
      <w:r w:rsidRPr="6C7A3614">
        <w:rPr>
          <w:rFonts w:cs="Arial"/>
        </w:rPr>
        <w:t>the contract</w:t>
      </w:r>
      <w:r w:rsidR="1A4282B8" w:rsidRPr="6C7A3614">
        <w:rPr>
          <w:rFonts w:cs="Arial"/>
        </w:rPr>
        <w:t xml:space="preserve"> name and number</w:t>
      </w:r>
      <w:r w:rsidRPr="6C7A3614">
        <w:rPr>
          <w:rFonts w:cs="Arial"/>
        </w:rPr>
        <w:t xml:space="preserve"> (ETF0060</w:t>
      </w:r>
      <w:r w:rsidR="34A09356" w:rsidRPr="6C7A3614">
        <w:rPr>
          <w:rFonts w:cs="Arial"/>
        </w:rPr>
        <w:t xml:space="preserve"> – WDC financial statements audit</w:t>
      </w:r>
      <w:r w:rsidRPr="6C7A3614">
        <w:rPr>
          <w:rFonts w:cs="Arial"/>
        </w:rPr>
        <w:t>)</w:t>
      </w:r>
      <w:r w:rsidR="4E5BFCD6" w:rsidRPr="6C7A3614">
        <w:rPr>
          <w:rFonts w:cs="Arial"/>
        </w:rPr>
        <w:t xml:space="preserve"> </w:t>
      </w:r>
    </w:p>
    <w:p w14:paraId="43D96D73" w14:textId="6DC44625" w:rsidR="00AC5E84" w:rsidRPr="00554453" w:rsidRDefault="4E5BFCD6" w:rsidP="00AC5E84">
      <w:pPr>
        <w:pStyle w:val="LRWLBodyTextBullet1"/>
        <w:rPr>
          <w:rFonts w:cs="Arial"/>
        </w:rPr>
      </w:pPr>
      <w:r w:rsidRPr="6C7A3614">
        <w:rPr>
          <w:rFonts w:cs="Arial"/>
        </w:rPr>
        <w:t>the</w:t>
      </w:r>
      <w:r w:rsidR="4E175F23" w:rsidRPr="6C7A3614">
        <w:rPr>
          <w:rFonts w:cs="Arial"/>
        </w:rPr>
        <w:t xml:space="preserve"> year </w:t>
      </w:r>
      <w:r w:rsidR="549A1D17" w:rsidRPr="6C7A3614">
        <w:rPr>
          <w:rFonts w:cs="Arial"/>
        </w:rPr>
        <w:t xml:space="preserve">the </w:t>
      </w:r>
      <w:r w:rsidR="4E175F23" w:rsidRPr="6C7A3614">
        <w:rPr>
          <w:rFonts w:cs="Arial"/>
        </w:rPr>
        <w:t xml:space="preserve">audit </w:t>
      </w:r>
      <w:r w:rsidR="73AC5CCA" w:rsidRPr="6C7A3614">
        <w:rPr>
          <w:rFonts w:cs="Arial"/>
        </w:rPr>
        <w:t xml:space="preserve">was </w:t>
      </w:r>
      <w:r w:rsidR="4E175F23" w:rsidRPr="6C7A3614">
        <w:rPr>
          <w:rFonts w:cs="Arial"/>
        </w:rPr>
        <w:t>conducted (e.g. 2026</w:t>
      </w:r>
      <w:r w:rsidR="2D5A96C9" w:rsidRPr="6C7A3614">
        <w:rPr>
          <w:rFonts w:cs="Arial"/>
        </w:rPr>
        <w:t>)</w:t>
      </w:r>
    </w:p>
    <w:p w14:paraId="52EE6967" w14:textId="40002F8C" w:rsidR="00AC5E84" w:rsidRPr="00554453" w:rsidRDefault="0FAB9FE6" w:rsidP="00AC5E84">
      <w:pPr>
        <w:pStyle w:val="LRWLBodyTextBullet1"/>
        <w:rPr>
          <w:rFonts w:cs="Arial"/>
        </w:rPr>
      </w:pPr>
      <w:r w:rsidRPr="6C7A3614">
        <w:rPr>
          <w:rFonts w:cs="Arial"/>
        </w:rPr>
        <w:t>the</w:t>
      </w:r>
      <w:r w:rsidR="4E175F23" w:rsidRPr="6C7A3614">
        <w:rPr>
          <w:rFonts w:cs="Arial"/>
        </w:rPr>
        <w:t xml:space="preserve"> year of the WDC financial statements and notes being audited (e.g., 2025)</w:t>
      </w:r>
    </w:p>
    <w:p w14:paraId="3CD095C8" w14:textId="6AB08CB9" w:rsidR="00AC5E84" w:rsidRPr="00554453" w:rsidRDefault="0F9BBAFF" w:rsidP="00AC5E84">
      <w:pPr>
        <w:pStyle w:val="LRWLBodyTextBullet1"/>
        <w:rPr>
          <w:rFonts w:cs="Arial"/>
        </w:rPr>
      </w:pPr>
      <w:r w:rsidRPr="6C7A3614">
        <w:rPr>
          <w:rFonts w:cs="Arial"/>
        </w:rPr>
        <w:t xml:space="preserve">list </w:t>
      </w:r>
      <w:r w:rsidR="091025E5" w:rsidRPr="6C7A3614">
        <w:rPr>
          <w:rFonts w:cs="Arial"/>
        </w:rPr>
        <w:t xml:space="preserve">the </w:t>
      </w:r>
      <w:r w:rsidRPr="6C7A3614">
        <w:rPr>
          <w:rFonts w:cs="Arial"/>
        </w:rPr>
        <w:t>auditor(s) name, title, hourly rate, and number of hours work</w:t>
      </w:r>
      <w:r w:rsidR="5962B394" w:rsidRPr="6C7A3614">
        <w:rPr>
          <w:rFonts w:cs="Arial"/>
        </w:rPr>
        <w:t>ed</w:t>
      </w:r>
    </w:p>
    <w:p w14:paraId="290EE808" w14:textId="58F7DDA6" w:rsidR="00AC5E84" w:rsidRPr="00D609FC" w:rsidRDefault="14BADD98" w:rsidP="6C7A3614">
      <w:pPr>
        <w:pStyle w:val="LRWLBodyTextBullet1"/>
        <w:numPr>
          <w:ilvl w:val="0"/>
          <w:numId w:val="0"/>
        </w:numPr>
        <w:rPr>
          <w:rFonts w:cs="Arial"/>
        </w:rPr>
      </w:pPr>
      <w:r w:rsidRPr="6C7A3614">
        <w:rPr>
          <w:rFonts w:cs="Arial"/>
        </w:rPr>
        <w:t xml:space="preserve">3. </w:t>
      </w:r>
      <w:r w:rsidR="00AC5E84" w:rsidRPr="6C7A3614">
        <w:rPr>
          <w:rFonts w:cs="Arial"/>
        </w:rPr>
        <w:t>Invoices shall include the Department’s purchase order number, if one was issued.</w:t>
      </w:r>
    </w:p>
    <w:p w14:paraId="3BE85499" w14:textId="5F5E5C6B" w:rsidR="00AC5E84" w:rsidRPr="00D609FC" w:rsidRDefault="49F18AE0" w:rsidP="6C7A3614">
      <w:pPr>
        <w:pStyle w:val="LRWLBodyTextBullet1"/>
        <w:numPr>
          <w:ilvl w:val="0"/>
          <w:numId w:val="0"/>
        </w:numPr>
        <w:rPr>
          <w:rStyle w:val="Hyperlink"/>
          <w:rFonts w:cs="Arial"/>
        </w:rPr>
      </w:pPr>
      <w:r w:rsidRPr="6C7A3614">
        <w:rPr>
          <w:rFonts w:cs="Arial"/>
        </w:rPr>
        <w:t xml:space="preserve">4. </w:t>
      </w:r>
      <w:r w:rsidR="00AC5E84" w:rsidRPr="6C7A3614">
        <w:rPr>
          <w:rFonts w:cs="Arial"/>
        </w:rPr>
        <w:t xml:space="preserve">Invoices must be submitted electronically via email: </w:t>
      </w:r>
      <w:hyperlink r:id="rId34">
        <w:r w:rsidR="00AC5E84" w:rsidRPr="6C7A3614">
          <w:rPr>
            <w:rStyle w:val="Hyperlink"/>
            <w:rFonts w:cs="Arial"/>
          </w:rPr>
          <w:t>ETFAccountsPayable@etf.wi.gov</w:t>
        </w:r>
      </w:hyperlink>
    </w:p>
    <w:p w14:paraId="5B023551" w14:textId="123C80D9" w:rsidR="00AC5E84" w:rsidRDefault="1E36E76D" w:rsidP="6C7A3614">
      <w:pPr>
        <w:pStyle w:val="LRWLBodyTextBullet1"/>
        <w:numPr>
          <w:ilvl w:val="0"/>
          <w:numId w:val="0"/>
        </w:numPr>
        <w:rPr>
          <w:rFonts w:cs="Arial"/>
        </w:rPr>
      </w:pPr>
      <w:r w:rsidRPr="6C7A3614">
        <w:rPr>
          <w:rFonts w:cs="Arial"/>
        </w:rPr>
        <w:lastRenderedPageBreak/>
        <w:t xml:space="preserve">5. </w:t>
      </w:r>
      <w:r w:rsidR="04B6C26B" w:rsidRPr="6C7A3614">
        <w:rPr>
          <w:rFonts w:cs="Arial"/>
        </w:rPr>
        <w:t>P</w:t>
      </w:r>
      <w:r w:rsidR="00AC5E84" w:rsidRPr="6C7A3614">
        <w:rPr>
          <w:rFonts w:cs="Arial"/>
        </w:rPr>
        <w:t xml:space="preserve">ayment will only be made through Automated Clearing House (ACH) unless alternative arrangements are mutually agreed upon. Contractor must complete the State’s forms to facilitate the Department’s payments to the Contractor. </w:t>
      </w:r>
    </w:p>
    <w:p w14:paraId="7EC4460E" w14:textId="269389BC" w:rsidR="00AC5E84" w:rsidRDefault="5FAA9371" w:rsidP="6C7A3614">
      <w:pPr>
        <w:pStyle w:val="LRWLBodyTextBullet1"/>
        <w:numPr>
          <w:ilvl w:val="0"/>
          <w:numId w:val="0"/>
        </w:numPr>
        <w:rPr>
          <w:rFonts w:cs="Arial"/>
        </w:rPr>
      </w:pPr>
      <w:r w:rsidRPr="6C7A3614">
        <w:rPr>
          <w:rFonts w:cs="Arial"/>
        </w:rPr>
        <w:t xml:space="preserve">6. </w:t>
      </w:r>
      <w:r w:rsidR="00AC5E84" w:rsidRPr="6C7A3614">
        <w:rPr>
          <w:rFonts w:cs="Arial"/>
        </w:rPr>
        <w:t>Invoices shall be submitted timely and no later than one (1) year after completion of Services.</w:t>
      </w:r>
    </w:p>
    <w:p w14:paraId="4AC07AED" w14:textId="30F66A0A" w:rsidR="00AC5E84" w:rsidRDefault="1109CE0B" w:rsidP="6C7A3614">
      <w:pPr>
        <w:pStyle w:val="LRWLBodyTextBullet1"/>
        <w:numPr>
          <w:ilvl w:val="0"/>
          <w:numId w:val="0"/>
        </w:numPr>
        <w:rPr>
          <w:rFonts w:cs="Arial"/>
        </w:rPr>
      </w:pPr>
      <w:r w:rsidRPr="6C7A3614">
        <w:rPr>
          <w:rFonts w:cs="Arial"/>
        </w:rPr>
        <w:t xml:space="preserve">7. </w:t>
      </w:r>
      <w:r w:rsidR="00AC5E84" w:rsidRPr="6C7A3614">
        <w:rPr>
          <w:rFonts w:cs="Arial"/>
        </w:rPr>
        <w:t>Payment will be made within thirty (30) Calendar Days of the Department’s receipt of a proper and approved invoice.</w:t>
      </w:r>
    </w:p>
    <w:p w14:paraId="28CF83C1" w14:textId="35567A20" w:rsidR="00B941C2" w:rsidRPr="00861C57" w:rsidRDefault="773F00A2" w:rsidP="6C7A3614">
      <w:pPr>
        <w:pStyle w:val="LRWLBodyTextBullet1"/>
        <w:numPr>
          <w:ilvl w:val="0"/>
          <w:numId w:val="0"/>
        </w:numPr>
        <w:jc w:val="both"/>
        <w:rPr>
          <w:rFonts w:cs="Arial"/>
        </w:rPr>
      </w:pPr>
      <w:r>
        <w:t xml:space="preserve">8. </w:t>
      </w:r>
      <w:r w:rsidR="3210650A">
        <w:t>Any work performed by the Contractor that is outside the scope of the RFP</w:t>
      </w:r>
      <w:r w:rsidR="1045DA2B">
        <w:t>, or</w:t>
      </w:r>
      <w:r w:rsidR="3B7503F0">
        <w:t>,</w:t>
      </w:r>
      <w:r w:rsidR="1045DA2B">
        <w:t xml:space="preserve"> if applicable, </w:t>
      </w:r>
      <w:r w:rsidR="3210650A">
        <w:t xml:space="preserve">any statement of work </w:t>
      </w:r>
      <w:r w:rsidR="3B7503F0">
        <w:t xml:space="preserve">required and </w:t>
      </w:r>
      <w:r w:rsidR="3210650A">
        <w:t>agreed to and signed by the Contractor and the Department will be deemed to be a gratuitous effort on the part of the Contractor, and the Contractor will have no claim against the Department for such work, and Department will have no obligation to pay for such work.</w:t>
      </w:r>
    </w:p>
    <w:sectPr w:rsidR="00B941C2" w:rsidRPr="00861C57" w:rsidSect="00C844F5">
      <w:headerReference w:type="default" r:id="rId35"/>
      <w:footerReference w:type="default" r:id="rId36"/>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F7E9" w14:textId="77777777" w:rsidR="00C601D6" w:rsidRDefault="00C601D6">
      <w:r>
        <w:separator/>
      </w:r>
    </w:p>
  </w:endnote>
  <w:endnote w:type="continuationSeparator" w:id="0">
    <w:p w14:paraId="402F7E57" w14:textId="77777777" w:rsidR="00C601D6" w:rsidRDefault="00C601D6">
      <w:r>
        <w:continuationSeparator/>
      </w:r>
    </w:p>
  </w:endnote>
  <w:endnote w:type="continuationNotice" w:id="1">
    <w:p w14:paraId="3FDB2ADE" w14:textId="77777777" w:rsidR="00C601D6" w:rsidRDefault="00C601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2ACB" w14:textId="3C5CA5DE" w:rsidR="540CF14B" w:rsidRDefault="540CF14B" w:rsidP="540CF14B">
    <w:pPr>
      <w:pStyle w:val="Footer"/>
      <w:jc w:val="right"/>
    </w:pPr>
    <w:r>
      <w:fldChar w:fldCharType="begin"/>
    </w:r>
    <w:r>
      <w:instrText>PAGE</w:instrText>
    </w:r>
    <w:r>
      <w:fldChar w:fldCharType="separate"/>
    </w:r>
    <w:r w:rsidR="008D3B61">
      <w:rPr>
        <w:noProof/>
      </w:rPr>
      <w:t>1</w:t>
    </w:r>
    <w:r>
      <w:fldChar w:fldCharType="end"/>
    </w:r>
  </w:p>
  <w:p w14:paraId="48E7EBBB" w14:textId="6F65BB26" w:rsidR="008508C8" w:rsidRPr="000A4942" w:rsidRDefault="540CF14B" w:rsidP="540CF14B">
    <w:pPr>
      <w:pStyle w:val="Footer"/>
      <w:pBdr>
        <w:top w:val="double" w:sz="4" w:space="1" w:color="auto"/>
      </w:pBdr>
      <w:tabs>
        <w:tab w:val="clear" w:pos="4320"/>
        <w:tab w:val="clear" w:pos="8640"/>
        <w:tab w:val="center" w:pos="4680"/>
      </w:tabs>
      <w:ind w:left="-360" w:right="-360"/>
    </w:pPr>
    <w:r w:rsidRPr="540CF14B">
      <w:rPr>
        <w:rFonts w:ascii="Arial" w:hAnsi="Arial" w:cs="Arial"/>
        <w:sz w:val="18"/>
        <w:szCs w:val="18"/>
      </w:rPr>
      <w:t>RFP ETF0060</w:t>
    </w:r>
    <w:r w:rsidR="008508C8">
      <w:tab/>
    </w:r>
    <w:r w:rsidR="008508C8">
      <w:tab/>
    </w:r>
    <w:r w:rsidR="008508C8">
      <w:tab/>
    </w:r>
    <w:r w:rsidR="008508C8">
      <w:tab/>
    </w:r>
    <w:r w:rsidR="008508C8">
      <w:tab/>
    </w:r>
    <w:r w:rsidR="008508C8">
      <w:tab/>
    </w:r>
    <w:r w:rsidR="008508C8">
      <w:tab/>
    </w:r>
    <w:r w:rsidR="008508C8">
      <w:tab/>
    </w:r>
    <w:r w:rsidR="008508C8">
      <w:tab/>
    </w:r>
    <w:r w:rsidR="008508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0A3E" w14:textId="77777777" w:rsidR="00C601D6" w:rsidRDefault="00C601D6">
      <w:r>
        <w:separator/>
      </w:r>
    </w:p>
  </w:footnote>
  <w:footnote w:type="continuationSeparator" w:id="0">
    <w:p w14:paraId="2966BE21" w14:textId="77777777" w:rsidR="00C601D6" w:rsidRDefault="00C601D6">
      <w:r>
        <w:continuationSeparator/>
      </w:r>
    </w:p>
  </w:footnote>
  <w:footnote w:type="continuationNotice" w:id="1">
    <w:p w14:paraId="2F582A7D" w14:textId="77777777" w:rsidR="00C601D6" w:rsidRDefault="00C601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0CF14B" w14:paraId="22D48474" w14:textId="77777777" w:rsidTr="540CF14B">
      <w:trPr>
        <w:trHeight w:val="300"/>
      </w:trPr>
      <w:tc>
        <w:tcPr>
          <w:tcW w:w="3120" w:type="dxa"/>
        </w:tcPr>
        <w:p w14:paraId="471590BF" w14:textId="171ABAE6" w:rsidR="540CF14B" w:rsidRDefault="540CF14B" w:rsidP="540CF14B">
          <w:pPr>
            <w:pStyle w:val="Header"/>
            <w:ind w:left="-115"/>
          </w:pPr>
        </w:p>
      </w:tc>
      <w:tc>
        <w:tcPr>
          <w:tcW w:w="3120" w:type="dxa"/>
        </w:tcPr>
        <w:p w14:paraId="5D6DC22E" w14:textId="3A8FF276" w:rsidR="540CF14B" w:rsidRDefault="540CF14B" w:rsidP="540CF14B">
          <w:pPr>
            <w:pStyle w:val="Header"/>
            <w:jc w:val="center"/>
          </w:pPr>
        </w:p>
      </w:tc>
      <w:tc>
        <w:tcPr>
          <w:tcW w:w="3120" w:type="dxa"/>
        </w:tcPr>
        <w:p w14:paraId="079AF7D7" w14:textId="1793728D" w:rsidR="540CF14B" w:rsidRDefault="540CF14B" w:rsidP="540CF14B">
          <w:pPr>
            <w:pStyle w:val="Header"/>
            <w:ind w:right="-115"/>
            <w:jc w:val="right"/>
          </w:pPr>
        </w:p>
      </w:tc>
    </w:tr>
  </w:tbl>
  <w:p w14:paraId="596FE216" w14:textId="6353BEFF" w:rsidR="540CF14B" w:rsidRDefault="540CF14B" w:rsidP="540CF14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A05"/>
    <w:multiLevelType w:val="hybridMultilevel"/>
    <w:tmpl w:val="B680E462"/>
    <w:lvl w:ilvl="0" w:tplc="16B0B79C">
      <w:start w:val="1"/>
      <w:numFmt w:val="decimal"/>
      <w:lvlText w:val="%1."/>
      <w:lvlJc w:val="left"/>
      <w:pPr>
        <w:ind w:left="1080" w:hanging="360"/>
      </w:pPr>
    </w:lvl>
    <w:lvl w:ilvl="1" w:tplc="696018EC">
      <w:start w:val="1"/>
      <w:numFmt w:val="lowerLetter"/>
      <w:lvlText w:val="%2."/>
      <w:lvlJc w:val="left"/>
      <w:pPr>
        <w:ind w:left="1800" w:hanging="360"/>
      </w:pPr>
    </w:lvl>
    <w:lvl w:ilvl="2" w:tplc="7A5C9E9A">
      <w:start w:val="1"/>
      <w:numFmt w:val="lowerRoman"/>
      <w:lvlText w:val="%3."/>
      <w:lvlJc w:val="right"/>
      <w:pPr>
        <w:ind w:left="2520" w:hanging="180"/>
      </w:pPr>
    </w:lvl>
    <w:lvl w:ilvl="3" w:tplc="F90E4E52">
      <w:start w:val="1"/>
      <w:numFmt w:val="decimal"/>
      <w:lvlText w:val="%4."/>
      <w:lvlJc w:val="left"/>
      <w:pPr>
        <w:ind w:left="3240" w:hanging="360"/>
      </w:pPr>
    </w:lvl>
    <w:lvl w:ilvl="4" w:tplc="324600F4">
      <w:start w:val="1"/>
      <w:numFmt w:val="lowerLetter"/>
      <w:lvlText w:val="%5."/>
      <w:lvlJc w:val="left"/>
      <w:pPr>
        <w:ind w:left="3960" w:hanging="360"/>
      </w:pPr>
    </w:lvl>
    <w:lvl w:ilvl="5" w:tplc="FA3EAC1C">
      <w:start w:val="1"/>
      <w:numFmt w:val="lowerRoman"/>
      <w:lvlText w:val="%6."/>
      <w:lvlJc w:val="right"/>
      <w:pPr>
        <w:ind w:left="4680" w:hanging="180"/>
      </w:pPr>
    </w:lvl>
    <w:lvl w:ilvl="6" w:tplc="4AF888F4">
      <w:start w:val="1"/>
      <w:numFmt w:val="decimal"/>
      <w:lvlText w:val="%7."/>
      <w:lvlJc w:val="left"/>
      <w:pPr>
        <w:ind w:left="5400" w:hanging="360"/>
      </w:pPr>
    </w:lvl>
    <w:lvl w:ilvl="7" w:tplc="6D164120">
      <w:start w:val="1"/>
      <w:numFmt w:val="lowerLetter"/>
      <w:lvlText w:val="%8."/>
      <w:lvlJc w:val="left"/>
      <w:pPr>
        <w:ind w:left="6120" w:hanging="360"/>
      </w:pPr>
    </w:lvl>
    <w:lvl w:ilvl="8" w:tplc="F066FC46">
      <w:start w:val="1"/>
      <w:numFmt w:val="lowerRoman"/>
      <w:lvlText w:val="%9."/>
      <w:lvlJc w:val="right"/>
      <w:pPr>
        <w:ind w:left="6840" w:hanging="180"/>
      </w:pPr>
    </w:lvl>
  </w:abstractNum>
  <w:abstractNum w:abstractNumId="1"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69E0"/>
    <w:multiLevelType w:val="multilevel"/>
    <w:tmpl w:val="FFFFFFFF"/>
    <w:lvl w:ilvl="0">
      <w:start w:val="1"/>
      <w:numFmt w:val="decimal"/>
      <w:pStyle w:val="Heading1"/>
      <w:lvlText w:val="%1"/>
      <w:lvlJc w:val="left"/>
      <w:pPr>
        <w:ind w:left="52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56C3F9"/>
    <w:multiLevelType w:val="multilevel"/>
    <w:tmpl w:val="FFFFFFFF"/>
    <w:lvl w:ilvl="0">
      <w:start w:val="1"/>
      <w:numFmt w:val="decimal"/>
      <w:lvlText w:val="%1"/>
      <w:lvlJc w:val="left"/>
      <w:pPr>
        <w:ind w:left="52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E44256"/>
    <w:multiLevelType w:val="hybridMultilevel"/>
    <w:tmpl w:val="47BEC374"/>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CBC46C0"/>
    <w:multiLevelType w:val="multilevel"/>
    <w:tmpl w:val="BD2A7190"/>
    <w:lvl w:ilvl="0">
      <w:start w:val="2"/>
      <w:numFmt w:val="decimal"/>
      <w:lvlText w:val="%1"/>
      <w:lvlJc w:val="left"/>
      <w:pPr>
        <w:ind w:left="405" w:hanging="405"/>
      </w:pPr>
    </w:lvl>
    <w:lvl w:ilvl="1">
      <w:start w:val="3"/>
      <w:numFmt w:val="decimal"/>
      <w:lvlText w:val="%1.%2"/>
      <w:lvlJc w:val="left"/>
      <w:pPr>
        <w:ind w:left="1296" w:hanging="720"/>
      </w:pPr>
    </w:lvl>
    <w:lvl w:ilvl="2">
      <w:start w:val="1"/>
      <w:numFmt w:val="decimal"/>
      <w:lvlText w:val="%1.%2.%3"/>
      <w:lvlJc w:val="left"/>
      <w:pPr>
        <w:ind w:left="1872" w:hanging="720"/>
      </w:pPr>
      <w:rPr>
        <w:b/>
        <w:bCs/>
        <w:color w:val="000000"/>
      </w:r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6"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7493D"/>
    <w:multiLevelType w:val="hybridMultilevel"/>
    <w:tmpl w:val="1AC6A426"/>
    <w:lvl w:ilvl="0" w:tplc="90A0B346">
      <w:start w:val="3"/>
      <w:numFmt w:val="lowerLetter"/>
      <w:lvlText w:val="%1."/>
      <w:lvlJc w:val="left"/>
      <w:pPr>
        <w:ind w:left="720" w:hanging="360"/>
      </w:pPr>
      <w:rPr>
        <w:rFonts w:eastAsiaTheme="minorEastAs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15629"/>
    <w:multiLevelType w:val="hybridMultilevel"/>
    <w:tmpl w:val="77AEC2B6"/>
    <w:lvl w:ilvl="0" w:tplc="04090003">
      <w:start w:val="1"/>
      <w:numFmt w:val="bullet"/>
      <w:lvlText w:val="o"/>
      <w:lvlJc w:val="left"/>
      <w:pPr>
        <w:ind w:left="1800" w:hanging="360"/>
      </w:pPr>
      <w:rPr>
        <w:rFonts w:ascii="Courier New" w:hAnsi="Courier New" w:cs="Courier New" w:hint="default"/>
        <w:color w:val="44546A"/>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20F00EE"/>
    <w:multiLevelType w:val="hybridMultilevel"/>
    <w:tmpl w:val="8978320E"/>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6CED63C"/>
    <w:multiLevelType w:val="hybridMultilevel"/>
    <w:tmpl w:val="E6609828"/>
    <w:lvl w:ilvl="0" w:tplc="D5641AA2">
      <w:start w:val="1"/>
      <w:numFmt w:val="bullet"/>
      <w:lvlText w:val=""/>
      <w:lvlJc w:val="left"/>
      <w:pPr>
        <w:ind w:left="1080" w:hanging="360"/>
      </w:pPr>
      <w:rPr>
        <w:rFonts w:ascii="Symbol" w:hAnsi="Symbol" w:hint="default"/>
      </w:rPr>
    </w:lvl>
    <w:lvl w:ilvl="1" w:tplc="FE4E9182">
      <w:start w:val="1"/>
      <w:numFmt w:val="bullet"/>
      <w:lvlText w:val="o"/>
      <w:lvlJc w:val="left"/>
      <w:pPr>
        <w:ind w:left="1800" w:hanging="360"/>
      </w:pPr>
      <w:rPr>
        <w:rFonts w:ascii="Courier New" w:hAnsi="Courier New" w:hint="default"/>
      </w:rPr>
    </w:lvl>
    <w:lvl w:ilvl="2" w:tplc="ABAEDEEE">
      <w:start w:val="1"/>
      <w:numFmt w:val="bullet"/>
      <w:lvlText w:val=""/>
      <w:lvlJc w:val="left"/>
      <w:pPr>
        <w:ind w:left="2520" w:hanging="360"/>
      </w:pPr>
      <w:rPr>
        <w:rFonts w:ascii="Wingdings" w:hAnsi="Wingdings" w:hint="default"/>
      </w:rPr>
    </w:lvl>
    <w:lvl w:ilvl="3" w:tplc="15A0E312">
      <w:start w:val="1"/>
      <w:numFmt w:val="bullet"/>
      <w:lvlText w:val=""/>
      <w:lvlJc w:val="left"/>
      <w:pPr>
        <w:ind w:left="3240" w:hanging="360"/>
      </w:pPr>
      <w:rPr>
        <w:rFonts w:ascii="Symbol" w:hAnsi="Symbol" w:hint="default"/>
      </w:rPr>
    </w:lvl>
    <w:lvl w:ilvl="4" w:tplc="D56E62D4">
      <w:start w:val="1"/>
      <w:numFmt w:val="bullet"/>
      <w:lvlText w:val="o"/>
      <w:lvlJc w:val="left"/>
      <w:pPr>
        <w:ind w:left="3960" w:hanging="360"/>
      </w:pPr>
      <w:rPr>
        <w:rFonts w:ascii="Courier New" w:hAnsi="Courier New" w:hint="default"/>
      </w:rPr>
    </w:lvl>
    <w:lvl w:ilvl="5" w:tplc="D73E1F0C">
      <w:start w:val="1"/>
      <w:numFmt w:val="bullet"/>
      <w:lvlText w:val=""/>
      <w:lvlJc w:val="left"/>
      <w:pPr>
        <w:ind w:left="4680" w:hanging="360"/>
      </w:pPr>
      <w:rPr>
        <w:rFonts w:ascii="Wingdings" w:hAnsi="Wingdings" w:hint="default"/>
      </w:rPr>
    </w:lvl>
    <w:lvl w:ilvl="6" w:tplc="68865660">
      <w:start w:val="1"/>
      <w:numFmt w:val="bullet"/>
      <w:lvlText w:val=""/>
      <w:lvlJc w:val="left"/>
      <w:pPr>
        <w:ind w:left="5400" w:hanging="360"/>
      </w:pPr>
      <w:rPr>
        <w:rFonts w:ascii="Symbol" w:hAnsi="Symbol" w:hint="default"/>
      </w:rPr>
    </w:lvl>
    <w:lvl w:ilvl="7" w:tplc="29782F4C">
      <w:start w:val="1"/>
      <w:numFmt w:val="bullet"/>
      <w:lvlText w:val="o"/>
      <w:lvlJc w:val="left"/>
      <w:pPr>
        <w:ind w:left="6120" w:hanging="360"/>
      </w:pPr>
      <w:rPr>
        <w:rFonts w:ascii="Courier New" w:hAnsi="Courier New" w:hint="default"/>
      </w:rPr>
    </w:lvl>
    <w:lvl w:ilvl="8" w:tplc="C1CA1390">
      <w:start w:val="1"/>
      <w:numFmt w:val="bullet"/>
      <w:lvlText w:val=""/>
      <w:lvlJc w:val="left"/>
      <w:pPr>
        <w:ind w:left="6840" w:hanging="360"/>
      </w:pPr>
      <w:rPr>
        <w:rFonts w:ascii="Wingdings" w:hAnsi="Wingdings" w:hint="default"/>
      </w:rPr>
    </w:lvl>
  </w:abstractNum>
  <w:abstractNum w:abstractNumId="11" w15:restartNumberingAfterBreak="0">
    <w:nsid w:val="19772736"/>
    <w:multiLevelType w:val="hybridMultilevel"/>
    <w:tmpl w:val="E6D40232"/>
    <w:lvl w:ilvl="0" w:tplc="FFFFFFFF">
      <w:start w:val="1"/>
      <w:numFmt w:val="bullet"/>
      <w:pStyle w:val="LRWLBodyTextBullet1"/>
      <w:lvlText w:val=""/>
      <w:lvlJc w:val="left"/>
      <w:pPr>
        <w:tabs>
          <w:tab w:val="num" w:pos="720"/>
        </w:tabs>
        <w:ind w:left="720" w:hanging="360"/>
      </w:pPr>
      <w:rPr>
        <w:rFonts w:ascii="Wingdings" w:hAnsi="Wingdings" w:hint="default"/>
        <w:color w:val="1F497D" w:themeColor="text2"/>
        <w:sz w:val="18"/>
      </w:rPr>
    </w:lvl>
    <w:lvl w:ilvl="1" w:tplc="FFFFFFFF">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3"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1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2D6B8F"/>
    <w:multiLevelType w:val="multilevel"/>
    <w:tmpl w:val="AF143D0E"/>
    <w:lvl w:ilvl="0">
      <w:start w:val="1"/>
      <w:numFmt w:val="decimal"/>
      <w:lvlText w:val="%1"/>
      <w:lvlJc w:val="left"/>
      <w:pPr>
        <w:tabs>
          <w:tab w:val="num" w:pos="522"/>
        </w:tabs>
        <w:ind w:left="522" w:hanging="432"/>
      </w:pPr>
    </w:lvl>
    <w:lvl w:ilvl="1">
      <w:start w:val="1"/>
      <w:numFmt w:val="decimal"/>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2F02618"/>
    <w:multiLevelType w:val="hybridMultilevel"/>
    <w:tmpl w:val="031E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46F89"/>
    <w:multiLevelType w:val="hybridMultilevel"/>
    <w:tmpl w:val="CCD473D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095857"/>
    <w:multiLevelType w:val="hybridMultilevel"/>
    <w:tmpl w:val="69961C32"/>
    <w:lvl w:ilvl="0" w:tplc="04090001">
      <w:start w:val="1"/>
      <w:numFmt w:val="bullet"/>
      <w:lvlText w:val=""/>
      <w:lvlJc w:val="left"/>
      <w:pPr>
        <w:ind w:left="778" w:hanging="360"/>
      </w:pPr>
      <w:rPr>
        <w:rFonts w:ascii="Symbol" w:hAnsi="Symbol" w:hint="default"/>
        <w:color w:val="1F497D" w:themeColor="text2"/>
        <w:sz w:val="18"/>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3" w15:restartNumberingAfterBreak="0">
    <w:nsid w:val="47833FC5"/>
    <w:multiLevelType w:val="hybridMultilevel"/>
    <w:tmpl w:val="652CBC4C"/>
    <w:lvl w:ilvl="0" w:tplc="08A87680">
      <w:start w:val="1"/>
      <w:numFmt w:val="bullet"/>
      <w:lvlText w:val=""/>
      <w:lvlJc w:val="left"/>
      <w:pPr>
        <w:ind w:left="720" w:hanging="360"/>
      </w:pPr>
      <w:rPr>
        <w:rFonts w:ascii="Wingdings" w:hAnsi="Wingdings" w:hint="default"/>
        <w:color w:val="44546A"/>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EC37C4"/>
    <w:multiLevelType w:val="hybridMultilevel"/>
    <w:tmpl w:val="38E61E20"/>
    <w:lvl w:ilvl="0" w:tplc="04090003">
      <w:start w:val="1"/>
      <w:numFmt w:val="bullet"/>
      <w:lvlText w:val="o"/>
      <w:lvlJc w:val="left"/>
      <w:pPr>
        <w:tabs>
          <w:tab w:val="num" w:pos="1440"/>
        </w:tabs>
        <w:ind w:left="1440" w:hanging="360"/>
      </w:pPr>
      <w:rPr>
        <w:rFonts w:ascii="Courier New" w:hAnsi="Courier New" w:cs="Courier New" w:hint="default"/>
        <w:color w:val="44546A"/>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502051C"/>
    <w:multiLevelType w:val="hybridMultilevel"/>
    <w:tmpl w:val="97F6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9376A"/>
    <w:multiLevelType w:val="hybridMultilevel"/>
    <w:tmpl w:val="9648F73A"/>
    <w:lvl w:ilvl="0" w:tplc="04090001">
      <w:start w:val="1"/>
      <w:numFmt w:val="bullet"/>
      <w:lvlText w:val=""/>
      <w:lvlJc w:val="left"/>
      <w:pPr>
        <w:ind w:left="778" w:hanging="360"/>
      </w:pPr>
      <w:rPr>
        <w:rFonts w:ascii="Symbol" w:hAnsi="Symbol" w:hint="default"/>
        <w:color w:val="1F497D" w:themeColor="text2"/>
        <w:sz w:val="18"/>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7" w15:restartNumberingAfterBreak="0">
    <w:nsid w:val="56FEBDC1"/>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06335"/>
    <w:multiLevelType w:val="hybridMultilevel"/>
    <w:tmpl w:val="42AE92B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3FE5"/>
    <w:multiLevelType w:val="hybridMultilevel"/>
    <w:tmpl w:val="ECC86AB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6490B"/>
    <w:multiLevelType w:val="hybridMultilevel"/>
    <w:tmpl w:val="F12A773A"/>
    <w:lvl w:ilvl="0" w:tplc="04090003">
      <w:start w:val="1"/>
      <w:numFmt w:val="bullet"/>
      <w:lvlText w:val="o"/>
      <w:lvlJc w:val="left"/>
      <w:pPr>
        <w:tabs>
          <w:tab w:val="num" w:pos="720"/>
        </w:tabs>
        <w:ind w:left="720" w:hanging="360"/>
      </w:pPr>
      <w:rPr>
        <w:rFonts w:ascii="Courier New" w:hAnsi="Courier New" w:cs="Courier New" w:hint="default"/>
        <w:color w:val="44546A"/>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8E0665"/>
    <w:multiLevelType w:val="hybridMultilevel"/>
    <w:tmpl w:val="872E6C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3F73D2B"/>
    <w:multiLevelType w:val="hybridMultilevel"/>
    <w:tmpl w:val="CCD473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238F9"/>
    <w:multiLevelType w:val="hybridMultilevel"/>
    <w:tmpl w:val="B194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37B12"/>
    <w:multiLevelType w:val="hybridMultilevel"/>
    <w:tmpl w:val="872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BA138C"/>
    <w:multiLevelType w:val="hybridMultilevel"/>
    <w:tmpl w:val="DF3ED92C"/>
    <w:lvl w:ilvl="0" w:tplc="08A87680">
      <w:start w:val="1"/>
      <w:numFmt w:val="bullet"/>
      <w:lvlText w:val=""/>
      <w:lvlJc w:val="left"/>
      <w:pPr>
        <w:ind w:left="778" w:hanging="360"/>
      </w:pPr>
      <w:rPr>
        <w:rFonts w:ascii="Wingdings" w:hAnsi="Wingdings" w:hint="default"/>
        <w:color w:val="1F497D" w:themeColor="text2"/>
        <w:sz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97D39E8"/>
    <w:multiLevelType w:val="hybridMultilevel"/>
    <w:tmpl w:val="31723518"/>
    <w:lvl w:ilvl="0" w:tplc="D50A8838">
      <w:start w:val="3"/>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73435"/>
    <w:multiLevelType w:val="hybridMultilevel"/>
    <w:tmpl w:val="893C6ABE"/>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05E25C5"/>
    <w:multiLevelType w:val="hybridMultilevel"/>
    <w:tmpl w:val="3F6C9A6A"/>
    <w:lvl w:ilvl="0" w:tplc="08A87680">
      <w:start w:val="1"/>
      <w:numFmt w:val="bullet"/>
      <w:lvlText w:val=""/>
      <w:lvlJc w:val="left"/>
      <w:pPr>
        <w:ind w:left="720" w:hanging="360"/>
      </w:pPr>
      <w:rPr>
        <w:rFonts w:ascii="Wingdings" w:hAnsi="Wingdings" w:hint="default"/>
        <w:color w:val="44546A"/>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2C4B68"/>
    <w:multiLevelType w:val="hybridMultilevel"/>
    <w:tmpl w:val="1B18DF4A"/>
    <w:lvl w:ilvl="0" w:tplc="04090003">
      <w:start w:val="1"/>
      <w:numFmt w:val="bullet"/>
      <w:lvlText w:val="o"/>
      <w:lvlJc w:val="left"/>
      <w:pPr>
        <w:tabs>
          <w:tab w:val="num" w:pos="720"/>
        </w:tabs>
        <w:ind w:left="720" w:hanging="360"/>
      </w:pPr>
      <w:rPr>
        <w:rFonts w:ascii="Courier New" w:hAnsi="Courier New" w:cs="Courier New" w:hint="default"/>
        <w:color w:val="44546A"/>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D06F1A"/>
    <w:multiLevelType w:val="hybridMultilevel"/>
    <w:tmpl w:val="EECA4D7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7D155D42"/>
    <w:multiLevelType w:val="hybridMultilevel"/>
    <w:tmpl w:val="120CB476"/>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A61172"/>
    <w:multiLevelType w:val="hybridMultilevel"/>
    <w:tmpl w:val="0E8EA2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33552581">
    <w:abstractNumId w:val="10"/>
  </w:num>
  <w:num w:numId="2" w16cid:durableId="1378236329">
    <w:abstractNumId w:val="0"/>
  </w:num>
  <w:num w:numId="3" w16cid:durableId="550001811">
    <w:abstractNumId w:val="27"/>
  </w:num>
  <w:num w:numId="4" w16cid:durableId="900098634">
    <w:abstractNumId w:val="3"/>
  </w:num>
  <w:num w:numId="5" w16cid:durableId="253590641">
    <w:abstractNumId w:val="2"/>
  </w:num>
  <w:num w:numId="6" w16cid:durableId="1221019619">
    <w:abstractNumId w:val="14"/>
  </w:num>
  <w:num w:numId="7" w16cid:durableId="955141538">
    <w:abstractNumId w:val="36"/>
  </w:num>
  <w:num w:numId="8" w16cid:durableId="1342201181">
    <w:abstractNumId w:val="20"/>
  </w:num>
  <w:num w:numId="9" w16cid:durableId="692653790">
    <w:abstractNumId w:val="11"/>
  </w:num>
  <w:num w:numId="10" w16cid:durableId="286548965">
    <w:abstractNumId w:val="18"/>
  </w:num>
  <w:num w:numId="11" w16cid:durableId="685524667">
    <w:abstractNumId w:val="17"/>
  </w:num>
  <w:num w:numId="12" w16cid:durableId="1333606906">
    <w:abstractNumId w:val="12"/>
  </w:num>
  <w:num w:numId="13" w16cid:durableId="943027670">
    <w:abstractNumId w:val="1"/>
  </w:num>
  <w:num w:numId="14" w16cid:durableId="2046059558">
    <w:abstractNumId w:val="15"/>
  </w:num>
  <w:num w:numId="15" w16cid:durableId="1235631194">
    <w:abstractNumId w:val="37"/>
  </w:num>
  <w:num w:numId="16" w16cid:durableId="2146005244">
    <w:abstractNumId w:val="29"/>
  </w:num>
  <w:num w:numId="17" w16cid:durableId="1001853989">
    <w:abstractNumId w:val="35"/>
  </w:num>
  <w:num w:numId="18" w16cid:durableId="918901659">
    <w:abstractNumId w:val="11"/>
  </w:num>
  <w:num w:numId="19" w16cid:durableId="103498058">
    <w:abstractNumId w:val="28"/>
  </w:num>
  <w:num w:numId="20" w16cid:durableId="1433431546">
    <w:abstractNumId w:val="31"/>
  </w:num>
  <w:num w:numId="21" w16cid:durableId="646982132">
    <w:abstractNumId w:val="16"/>
  </w:num>
  <w:num w:numId="22" w16cid:durableId="122042685">
    <w:abstractNumId w:val="11"/>
  </w:num>
  <w:num w:numId="23" w16cid:durableId="466435774">
    <w:abstractNumId w:val="17"/>
  </w:num>
  <w:num w:numId="24" w16cid:durableId="31372910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569576">
    <w:abstractNumId w:val="43"/>
  </w:num>
  <w:num w:numId="26" w16cid:durableId="1419668287">
    <w:abstractNumId w:val="30"/>
  </w:num>
  <w:num w:numId="27" w16cid:durableId="2079278428">
    <w:abstractNumId w:val="4"/>
  </w:num>
  <w:num w:numId="28" w16cid:durableId="1146161933">
    <w:abstractNumId w:val="41"/>
  </w:num>
  <w:num w:numId="29" w16cid:durableId="1976598098">
    <w:abstractNumId w:val="39"/>
  </w:num>
  <w:num w:numId="30" w16cid:durableId="435449020">
    <w:abstractNumId w:val="24"/>
  </w:num>
  <w:num w:numId="31" w16cid:durableId="2007901776">
    <w:abstractNumId w:val="40"/>
  </w:num>
  <w:num w:numId="32" w16cid:durableId="2075737756">
    <w:abstractNumId w:val="9"/>
  </w:num>
  <w:num w:numId="33" w16cid:durableId="849682536">
    <w:abstractNumId w:val="23"/>
  </w:num>
  <w:num w:numId="34" w16cid:durableId="1685089017">
    <w:abstractNumId w:val="8"/>
  </w:num>
  <w:num w:numId="35" w16cid:durableId="1589343315">
    <w:abstractNumId w:val="19"/>
  </w:num>
  <w:num w:numId="36" w16cid:durableId="1671635313">
    <w:abstractNumId w:val="33"/>
  </w:num>
  <w:num w:numId="37" w16cid:durableId="1712731570">
    <w:abstractNumId w:val="13"/>
  </w:num>
  <w:num w:numId="38" w16cid:durableId="1683509068">
    <w:abstractNumId w:val="32"/>
  </w:num>
  <w:num w:numId="39" w16cid:durableId="191696719">
    <w:abstractNumId w:val="44"/>
  </w:num>
  <w:num w:numId="40" w16cid:durableId="760414867">
    <w:abstractNumId w:val="26"/>
  </w:num>
  <w:num w:numId="41" w16cid:durableId="952709777">
    <w:abstractNumId w:val="22"/>
  </w:num>
  <w:num w:numId="42" w16cid:durableId="1128662194">
    <w:abstractNumId w:val="7"/>
  </w:num>
  <w:num w:numId="43" w16cid:durableId="2003777632">
    <w:abstractNumId w:val="38"/>
  </w:num>
  <w:num w:numId="44" w16cid:durableId="114910071">
    <w:abstractNumId w:val="6"/>
  </w:num>
  <w:num w:numId="45" w16cid:durableId="2138525496">
    <w:abstractNumId w:val="25"/>
  </w:num>
  <w:num w:numId="46" w16cid:durableId="814645008">
    <w:abstractNumId w:val="34"/>
  </w:num>
  <w:num w:numId="47" w16cid:durableId="329481516">
    <w:abstractNumId w:val="21"/>
  </w:num>
  <w:num w:numId="48" w16cid:durableId="873660835">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as, Joanne L - ETF">
    <w15:presenceInfo w15:providerId="AD" w15:userId="S::Joanne.Klaas@etf.wi.gov::d5b735a9-ad73-4f85-a4d3-f319482bc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1BD"/>
    <w:rsid w:val="0000131F"/>
    <w:rsid w:val="00002727"/>
    <w:rsid w:val="0000390A"/>
    <w:rsid w:val="00003C57"/>
    <w:rsid w:val="00004595"/>
    <w:rsid w:val="00004F04"/>
    <w:rsid w:val="00005B06"/>
    <w:rsid w:val="00005E99"/>
    <w:rsid w:val="0000627D"/>
    <w:rsid w:val="00006F15"/>
    <w:rsid w:val="00007F0F"/>
    <w:rsid w:val="00010410"/>
    <w:rsid w:val="000115F5"/>
    <w:rsid w:val="0001162B"/>
    <w:rsid w:val="00011672"/>
    <w:rsid w:val="00011B6C"/>
    <w:rsid w:val="00011E0C"/>
    <w:rsid w:val="00011EDC"/>
    <w:rsid w:val="000124A4"/>
    <w:rsid w:val="00012A13"/>
    <w:rsid w:val="00012B29"/>
    <w:rsid w:val="000138DA"/>
    <w:rsid w:val="00013912"/>
    <w:rsid w:val="000150BD"/>
    <w:rsid w:val="00015137"/>
    <w:rsid w:val="0001714B"/>
    <w:rsid w:val="000174F9"/>
    <w:rsid w:val="00017AB6"/>
    <w:rsid w:val="00017F81"/>
    <w:rsid w:val="000212DC"/>
    <w:rsid w:val="000220BF"/>
    <w:rsid w:val="000223E4"/>
    <w:rsid w:val="00022932"/>
    <w:rsid w:val="0002295E"/>
    <w:rsid w:val="00022B2D"/>
    <w:rsid w:val="00023487"/>
    <w:rsid w:val="00023C8B"/>
    <w:rsid w:val="000245BA"/>
    <w:rsid w:val="000253A3"/>
    <w:rsid w:val="00025717"/>
    <w:rsid w:val="00025C3C"/>
    <w:rsid w:val="0002605F"/>
    <w:rsid w:val="00026242"/>
    <w:rsid w:val="0002693A"/>
    <w:rsid w:val="00026BD5"/>
    <w:rsid w:val="00026CA8"/>
    <w:rsid w:val="000278B4"/>
    <w:rsid w:val="000278E6"/>
    <w:rsid w:val="00027C69"/>
    <w:rsid w:val="000305F3"/>
    <w:rsid w:val="0003088F"/>
    <w:rsid w:val="00030A18"/>
    <w:rsid w:val="000315CC"/>
    <w:rsid w:val="0003178F"/>
    <w:rsid w:val="00031C8C"/>
    <w:rsid w:val="00031DD5"/>
    <w:rsid w:val="00032DA0"/>
    <w:rsid w:val="0003381F"/>
    <w:rsid w:val="00034446"/>
    <w:rsid w:val="00034901"/>
    <w:rsid w:val="00035EF7"/>
    <w:rsid w:val="00036812"/>
    <w:rsid w:val="0003721F"/>
    <w:rsid w:val="0003726D"/>
    <w:rsid w:val="00040774"/>
    <w:rsid w:val="00041AAA"/>
    <w:rsid w:val="00041F99"/>
    <w:rsid w:val="000426A9"/>
    <w:rsid w:val="00042789"/>
    <w:rsid w:val="00042ADB"/>
    <w:rsid w:val="000431B1"/>
    <w:rsid w:val="000434B5"/>
    <w:rsid w:val="0004375A"/>
    <w:rsid w:val="00043EB8"/>
    <w:rsid w:val="000443D9"/>
    <w:rsid w:val="00044A19"/>
    <w:rsid w:val="00045403"/>
    <w:rsid w:val="00045E74"/>
    <w:rsid w:val="000465C3"/>
    <w:rsid w:val="00046888"/>
    <w:rsid w:val="00046956"/>
    <w:rsid w:val="000476A5"/>
    <w:rsid w:val="00047A16"/>
    <w:rsid w:val="00050F34"/>
    <w:rsid w:val="000510B9"/>
    <w:rsid w:val="00051F13"/>
    <w:rsid w:val="00052489"/>
    <w:rsid w:val="00052917"/>
    <w:rsid w:val="00052E06"/>
    <w:rsid w:val="000540A1"/>
    <w:rsid w:val="000540D7"/>
    <w:rsid w:val="00054E3A"/>
    <w:rsid w:val="00056FFA"/>
    <w:rsid w:val="000571F2"/>
    <w:rsid w:val="00062192"/>
    <w:rsid w:val="00062A8E"/>
    <w:rsid w:val="00062C50"/>
    <w:rsid w:val="00063A78"/>
    <w:rsid w:val="000640FE"/>
    <w:rsid w:val="0006489A"/>
    <w:rsid w:val="00065672"/>
    <w:rsid w:val="000668F6"/>
    <w:rsid w:val="00066D99"/>
    <w:rsid w:val="00067CB4"/>
    <w:rsid w:val="00070AAF"/>
    <w:rsid w:val="00070FE1"/>
    <w:rsid w:val="0007123C"/>
    <w:rsid w:val="000725EA"/>
    <w:rsid w:val="0007279B"/>
    <w:rsid w:val="000735F2"/>
    <w:rsid w:val="000739EC"/>
    <w:rsid w:val="00073C1C"/>
    <w:rsid w:val="00073EFC"/>
    <w:rsid w:val="00073FCD"/>
    <w:rsid w:val="00074E31"/>
    <w:rsid w:val="0007512C"/>
    <w:rsid w:val="00075C78"/>
    <w:rsid w:val="00075E71"/>
    <w:rsid w:val="00076621"/>
    <w:rsid w:val="00076705"/>
    <w:rsid w:val="000806B4"/>
    <w:rsid w:val="00080DE2"/>
    <w:rsid w:val="00082101"/>
    <w:rsid w:val="000829DF"/>
    <w:rsid w:val="00083814"/>
    <w:rsid w:val="00083C46"/>
    <w:rsid w:val="00083DEB"/>
    <w:rsid w:val="00084821"/>
    <w:rsid w:val="0008520D"/>
    <w:rsid w:val="00085C83"/>
    <w:rsid w:val="00085EA8"/>
    <w:rsid w:val="0008680B"/>
    <w:rsid w:val="0008781B"/>
    <w:rsid w:val="00087A3D"/>
    <w:rsid w:val="00087DB1"/>
    <w:rsid w:val="000907A9"/>
    <w:rsid w:val="000907FD"/>
    <w:rsid w:val="00090AD3"/>
    <w:rsid w:val="00091C3A"/>
    <w:rsid w:val="00092049"/>
    <w:rsid w:val="000921AF"/>
    <w:rsid w:val="000925FB"/>
    <w:rsid w:val="0009292F"/>
    <w:rsid w:val="00094254"/>
    <w:rsid w:val="0009434D"/>
    <w:rsid w:val="00094DD2"/>
    <w:rsid w:val="00094E2F"/>
    <w:rsid w:val="0009582E"/>
    <w:rsid w:val="00095A5C"/>
    <w:rsid w:val="00095F0C"/>
    <w:rsid w:val="000963B7"/>
    <w:rsid w:val="00097A0B"/>
    <w:rsid w:val="00097F78"/>
    <w:rsid w:val="000A0330"/>
    <w:rsid w:val="000A0945"/>
    <w:rsid w:val="000A1AFC"/>
    <w:rsid w:val="000A21F8"/>
    <w:rsid w:val="000A264E"/>
    <w:rsid w:val="000A2C92"/>
    <w:rsid w:val="000A4942"/>
    <w:rsid w:val="000A52A2"/>
    <w:rsid w:val="000A5D57"/>
    <w:rsid w:val="000A5DEA"/>
    <w:rsid w:val="000A664B"/>
    <w:rsid w:val="000A74D4"/>
    <w:rsid w:val="000A7E5F"/>
    <w:rsid w:val="000B01D6"/>
    <w:rsid w:val="000B09E4"/>
    <w:rsid w:val="000B0E6F"/>
    <w:rsid w:val="000B0F82"/>
    <w:rsid w:val="000B2F00"/>
    <w:rsid w:val="000B32EC"/>
    <w:rsid w:val="000B3382"/>
    <w:rsid w:val="000B3485"/>
    <w:rsid w:val="000B39AA"/>
    <w:rsid w:val="000B44FF"/>
    <w:rsid w:val="000B4644"/>
    <w:rsid w:val="000B5C72"/>
    <w:rsid w:val="000B62FB"/>
    <w:rsid w:val="000B6BEF"/>
    <w:rsid w:val="000B6EDE"/>
    <w:rsid w:val="000B7E5C"/>
    <w:rsid w:val="000C0C76"/>
    <w:rsid w:val="000C0DD2"/>
    <w:rsid w:val="000C15A3"/>
    <w:rsid w:val="000C1BB4"/>
    <w:rsid w:val="000C24C1"/>
    <w:rsid w:val="000C3D78"/>
    <w:rsid w:val="000C3E8E"/>
    <w:rsid w:val="000C48A6"/>
    <w:rsid w:val="000C6124"/>
    <w:rsid w:val="000C62C9"/>
    <w:rsid w:val="000C65CA"/>
    <w:rsid w:val="000C732D"/>
    <w:rsid w:val="000C7C14"/>
    <w:rsid w:val="000D219A"/>
    <w:rsid w:val="000D21C8"/>
    <w:rsid w:val="000D28FB"/>
    <w:rsid w:val="000D2A9E"/>
    <w:rsid w:val="000D2D74"/>
    <w:rsid w:val="000D3B6C"/>
    <w:rsid w:val="000D3EB8"/>
    <w:rsid w:val="000D420C"/>
    <w:rsid w:val="000D4E3C"/>
    <w:rsid w:val="000D6423"/>
    <w:rsid w:val="000D65AB"/>
    <w:rsid w:val="000D6DE0"/>
    <w:rsid w:val="000E0F45"/>
    <w:rsid w:val="000E2DA2"/>
    <w:rsid w:val="000E2DEB"/>
    <w:rsid w:val="000E3299"/>
    <w:rsid w:val="000E3787"/>
    <w:rsid w:val="000E3B15"/>
    <w:rsid w:val="000E3C19"/>
    <w:rsid w:val="000E47F9"/>
    <w:rsid w:val="000E491A"/>
    <w:rsid w:val="000E54CC"/>
    <w:rsid w:val="000E6118"/>
    <w:rsid w:val="000E6349"/>
    <w:rsid w:val="000E6C07"/>
    <w:rsid w:val="000E6E43"/>
    <w:rsid w:val="000E7070"/>
    <w:rsid w:val="000E7895"/>
    <w:rsid w:val="000F055F"/>
    <w:rsid w:val="000F0B07"/>
    <w:rsid w:val="000F19A4"/>
    <w:rsid w:val="000F5158"/>
    <w:rsid w:val="000F542F"/>
    <w:rsid w:val="000F610D"/>
    <w:rsid w:val="000F69D0"/>
    <w:rsid w:val="000F6A60"/>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7A2"/>
    <w:rsid w:val="00107687"/>
    <w:rsid w:val="00107D7D"/>
    <w:rsid w:val="00107EBA"/>
    <w:rsid w:val="001104BB"/>
    <w:rsid w:val="0011168E"/>
    <w:rsid w:val="0011260C"/>
    <w:rsid w:val="001132E2"/>
    <w:rsid w:val="00113A56"/>
    <w:rsid w:val="00113C03"/>
    <w:rsid w:val="00114050"/>
    <w:rsid w:val="00114E9B"/>
    <w:rsid w:val="0012170B"/>
    <w:rsid w:val="00122C2F"/>
    <w:rsid w:val="00122FF0"/>
    <w:rsid w:val="0012429D"/>
    <w:rsid w:val="00125016"/>
    <w:rsid w:val="001251A3"/>
    <w:rsid w:val="00125C07"/>
    <w:rsid w:val="001265B7"/>
    <w:rsid w:val="0012681B"/>
    <w:rsid w:val="00127697"/>
    <w:rsid w:val="001276A2"/>
    <w:rsid w:val="00130062"/>
    <w:rsid w:val="00130220"/>
    <w:rsid w:val="001304B4"/>
    <w:rsid w:val="00131939"/>
    <w:rsid w:val="00131BB8"/>
    <w:rsid w:val="00131DFE"/>
    <w:rsid w:val="00132387"/>
    <w:rsid w:val="001335B9"/>
    <w:rsid w:val="001348C0"/>
    <w:rsid w:val="00134C63"/>
    <w:rsid w:val="0013638A"/>
    <w:rsid w:val="0013705B"/>
    <w:rsid w:val="00140BB1"/>
    <w:rsid w:val="00140DD3"/>
    <w:rsid w:val="001415FB"/>
    <w:rsid w:val="00142072"/>
    <w:rsid w:val="00142450"/>
    <w:rsid w:val="00142F1F"/>
    <w:rsid w:val="001431A5"/>
    <w:rsid w:val="001432C3"/>
    <w:rsid w:val="00143378"/>
    <w:rsid w:val="00143E55"/>
    <w:rsid w:val="00143FA1"/>
    <w:rsid w:val="00145D7F"/>
    <w:rsid w:val="00146C24"/>
    <w:rsid w:val="001476F4"/>
    <w:rsid w:val="00147B2E"/>
    <w:rsid w:val="00147B86"/>
    <w:rsid w:val="00150B6E"/>
    <w:rsid w:val="00150EF8"/>
    <w:rsid w:val="00151FDF"/>
    <w:rsid w:val="00152122"/>
    <w:rsid w:val="001549CD"/>
    <w:rsid w:val="00155237"/>
    <w:rsid w:val="00155CBC"/>
    <w:rsid w:val="0016080C"/>
    <w:rsid w:val="001609A4"/>
    <w:rsid w:val="001627D3"/>
    <w:rsid w:val="00163FF5"/>
    <w:rsid w:val="00165878"/>
    <w:rsid w:val="0016592E"/>
    <w:rsid w:val="001666BA"/>
    <w:rsid w:val="00166B6E"/>
    <w:rsid w:val="00166B90"/>
    <w:rsid w:val="001678A7"/>
    <w:rsid w:val="001707EF"/>
    <w:rsid w:val="00170DB8"/>
    <w:rsid w:val="001710E0"/>
    <w:rsid w:val="001730B0"/>
    <w:rsid w:val="001731AF"/>
    <w:rsid w:val="001731E2"/>
    <w:rsid w:val="001738BD"/>
    <w:rsid w:val="001740B7"/>
    <w:rsid w:val="00174130"/>
    <w:rsid w:val="001753A0"/>
    <w:rsid w:val="001756DA"/>
    <w:rsid w:val="00175C18"/>
    <w:rsid w:val="001761CE"/>
    <w:rsid w:val="001769BE"/>
    <w:rsid w:val="00176EE4"/>
    <w:rsid w:val="001771EE"/>
    <w:rsid w:val="00177D2D"/>
    <w:rsid w:val="00177ED7"/>
    <w:rsid w:val="001806B3"/>
    <w:rsid w:val="00180721"/>
    <w:rsid w:val="00180B8B"/>
    <w:rsid w:val="001823A3"/>
    <w:rsid w:val="0018335A"/>
    <w:rsid w:val="001833B6"/>
    <w:rsid w:val="001838DA"/>
    <w:rsid w:val="00183DBC"/>
    <w:rsid w:val="00184E5D"/>
    <w:rsid w:val="00184FAE"/>
    <w:rsid w:val="001860B8"/>
    <w:rsid w:val="001865E9"/>
    <w:rsid w:val="00186884"/>
    <w:rsid w:val="00190924"/>
    <w:rsid w:val="0019097C"/>
    <w:rsid w:val="001912B5"/>
    <w:rsid w:val="00191DC7"/>
    <w:rsid w:val="00192773"/>
    <w:rsid w:val="00192D32"/>
    <w:rsid w:val="0019304F"/>
    <w:rsid w:val="00193E59"/>
    <w:rsid w:val="0019405F"/>
    <w:rsid w:val="00194A46"/>
    <w:rsid w:val="00194B81"/>
    <w:rsid w:val="00194ED1"/>
    <w:rsid w:val="001952DE"/>
    <w:rsid w:val="00195B33"/>
    <w:rsid w:val="001962EB"/>
    <w:rsid w:val="0019778D"/>
    <w:rsid w:val="00197ACC"/>
    <w:rsid w:val="00197BE0"/>
    <w:rsid w:val="001A0227"/>
    <w:rsid w:val="001A0739"/>
    <w:rsid w:val="001A0976"/>
    <w:rsid w:val="001A0E8B"/>
    <w:rsid w:val="001A171F"/>
    <w:rsid w:val="001A18E7"/>
    <w:rsid w:val="001A24FE"/>
    <w:rsid w:val="001A2573"/>
    <w:rsid w:val="001A28EB"/>
    <w:rsid w:val="001A340F"/>
    <w:rsid w:val="001A34AC"/>
    <w:rsid w:val="001A3A0C"/>
    <w:rsid w:val="001A52A5"/>
    <w:rsid w:val="001A5865"/>
    <w:rsid w:val="001A5B40"/>
    <w:rsid w:val="001A6C4C"/>
    <w:rsid w:val="001A6D7F"/>
    <w:rsid w:val="001A6EC2"/>
    <w:rsid w:val="001A7923"/>
    <w:rsid w:val="001B0596"/>
    <w:rsid w:val="001B080D"/>
    <w:rsid w:val="001B0F6F"/>
    <w:rsid w:val="001B13A2"/>
    <w:rsid w:val="001B13BF"/>
    <w:rsid w:val="001B1510"/>
    <w:rsid w:val="001B1C3D"/>
    <w:rsid w:val="001B20BB"/>
    <w:rsid w:val="001B2AE6"/>
    <w:rsid w:val="001B2C49"/>
    <w:rsid w:val="001B341A"/>
    <w:rsid w:val="001B34B9"/>
    <w:rsid w:val="001B467E"/>
    <w:rsid w:val="001B46D1"/>
    <w:rsid w:val="001B50D6"/>
    <w:rsid w:val="001B5D58"/>
    <w:rsid w:val="001B6D16"/>
    <w:rsid w:val="001B707C"/>
    <w:rsid w:val="001C0318"/>
    <w:rsid w:val="001C04C9"/>
    <w:rsid w:val="001C0BD2"/>
    <w:rsid w:val="001C0D54"/>
    <w:rsid w:val="001C1F6B"/>
    <w:rsid w:val="001C2117"/>
    <w:rsid w:val="001C2BAB"/>
    <w:rsid w:val="001C32C0"/>
    <w:rsid w:val="001C34AA"/>
    <w:rsid w:val="001C7A7F"/>
    <w:rsid w:val="001D0468"/>
    <w:rsid w:val="001D08BD"/>
    <w:rsid w:val="001D1830"/>
    <w:rsid w:val="001D2ED1"/>
    <w:rsid w:val="001D30AD"/>
    <w:rsid w:val="001D3690"/>
    <w:rsid w:val="001D39B5"/>
    <w:rsid w:val="001D4F89"/>
    <w:rsid w:val="001D5AD8"/>
    <w:rsid w:val="001D5F1F"/>
    <w:rsid w:val="001E06CF"/>
    <w:rsid w:val="001E150F"/>
    <w:rsid w:val="001E2560"/>
    <w:rsid w:val="001E33AC"/>
    <w:rsid w:val="001E3814"/>
    <w:rsid w:val="001E45E3"/>
    <w:rsid w:val="001E4E32"/>
    <w:rsid w:val="001E4FA2"/>
    <w:rsid w:val="001E5140"/>
    <w:rsid w:val="001E536B"/>
    <w:rsid w:val="001E56F8"/>
    <w:rsid w:val="001E5AA9"/>
    <w:rsid w:val="001E5F82"/>
    <w:rsid w:val="001E6943"/>
    <w:rsid w:val="001E6BF4"/>
    <w:rsid w:val="001E7D1E"/>
    <w:rsid w:val="001F006F"/>
    <w:rsid w:val="001F0317"/>
    <w:rsid w:val="001F07B1"/>
    <w:rsid w:val="001F080E"/>
    <w:rsid w:val="001F0977"/>
    <w:rsid w:val="001F1826"/>
    <w:rsid w:val="001F19E0"/>
    <w:rsid w:val="001F21FC"/>
    <w:rsid w:val="001F2CB6"/>
    <w:rsid w:val="001F3446"/>
    <w:rsid w:val="001F4104"/>
    <w:rsid w:val="001F48A4"/>
    <w:rsid w:val="001F5137"/>
    <w:rsid w:val="001F53E4"/>
    <w:rsid w:val="001F5B4B"/>
    <w:rsid w:val="001F6742"/>
    <w:rsid w:val="001F67B6"/>
    <w:rsid w:val="001F6905"/>
    <w:rsid w:val="001F6D49"/>
    <w:rsid w:val="001F6F20"/>
    <w:rsid w:val="001F74F1"/>
    <w:rsid w:val="002008FA"/>
    <w:rsid w:val="00200AB9"/>
    <w:rsid w:val="002018EA"/>
    <w:rsid w:val="00202959"/>
    <w:rsid w:val="00202A31"/>
    <w:rsid w:val="00202C05"/>
    <w:rsid w:val="00203667"/>
    <w:rsid w:val="00203EF9"/>
    <w:rsid w:val="00204786"/>
    <w:rsid w:val="00204DBD"/>
    <w:rsid w:val="002054EB"/>
    <w:rsid w:val="00205963"/>
    <w:rsid w:val="002059C9"/>
    <w:rsid w:val="0020618C"/>
    <w:rsid w:val="002062ED"/>
    <w:rsid w:val="0020676A"/>
    <w:rsid w:val="00206797"/>
    <w:rsid w:val="002116B9"/>
    <w:rsid w:val="002117F2"/>
    <w:rsid w:val="00211E3A"/>
    <w:rsid w:val="0021218F"/>
    <w:rsid w:val="00212CFF"/>
    <w:rsid w:val="00212F28"/>
    <w:rsid w:val="0021405B"/>
    <w:rsid w:val="00214B83"/>
    <w:rsid w:val="00214CE8"/>
    <w:rsid w:val="0021536F"/>
    <w:rsid w:val="002157C2"/>
    <w:rsid w:val="0021689D"/>
    <w:rsid w:val="002172BD"/>
    <w:rsid w:val="00217C81"/>
    <w:rsid w:val="00220C04"/>
    <w:rsid w:val="00221B3B"/>
    <w:rsid w:val="002224CD"/>
    <w:rsid w:val="002227D1"/>
    <w:rsid w:val="002233F0"/>
    <w:rsid w:val="00224013"/>
    <w:rsid w:val="00224AB3"/>
    <w:rsid w:val="00225282"/>
    <w:rsid w:val="0022533C"/>
    <w:rsid w:val="00225533"/>
    <w:rsid w:val="002258C0"/>
    <w:rsid w:val="002263E2"/>
    <w:rsid w:val="00226A08"/>
    <w:rsid w:val="00227B55"/>
    <w:rsid w:val="002308A5"/>
    <w:rsid w:val="002312FF"/>
    <w:rsid w:val="00231645"/>
    <w:rsid w:val="00231809"/>
    <w:rsid w:val="00231908"/>
    <w:rsid w:val="00232026"/>
    <w:rsid w:val="0023244D"/>
    <w:rsid w:val="0023281D"/>
    <w:rsid w:val="0023285A"/>
    <w:rsid w:val="002354EC"/>
    <w:rsid w:val="00236DF3"/>
    <w:rsid w:val="00236F9E"/>
    <w:rsid w:val="002372B3"/>
    <w:rsid w:val="0023741D"/>
    <w:rsid w:val="002374ED"/>
    <w:rsid w:val="00237950"/>
    <w:rsid w:val="0024227F"/>
    <w:rsid w:val="00242305"/>
    <w:rsid w:val="0024307B"/>
    <w:rsid w:val="00243494"/>
    <w:rsid w:val="00243E85"/>
    <w:rsid w:val="00244005"/>
    <w:rsid w:val="00244940"/>
    <w:rsid w:val="0024590F"/>
    <w:rsid w:val="00246216"/>
    <w:rsid w:val="002464AE"/>
    <w:rsid w:val="002467CF"/>
    <w:rsid w:val="002472E1"/>
    <w:rsid w:val="002474A9"/>
    <w:rsid w:val="00247DE3"/>
    <w:rsid w:val="00247FF2"/>
    <w:rsid w:val="0025065E"/>
    <w:rsid w:val="002510A5"/>
    <w:rsid w:val="00252DBA"/>
    <w:rsid w:val="0025313F"/>
    <w:rsid w:val="00253307"/>
    <w:rsid w:val="002540BD"/>
    <w:rsid w:val="0025456D"/>
    <w:rsid w:val="00254BB9"/>
    <w:rsid w:val="0025506C"/>
    <w:rsid w:val="00255677"/>
    <w:rsid w:val="00256560"/>
    <w:rsid w:val="00256CCB"/>
    <w:rsid w:val="00256FD0"/>
    <w:rsid w:val="00257F58"/>
    <w:rsid w:val="00260138"/>
    <w:rsid w:val="002608FC"/>
    <w:rsid w:val="0026159C"/>
    <w:rsid w:val="00261A88"/>
    <w:rsid w:val="00261B6E"/>
    <w:rsid w:val="00263016"/>
    <w:rsid w:val="00263258"/>
    <w:rsid w:val="00263580"/>
    <w:rsid w:val="002639E1"/>
    <w:rsid w:val="00264196"/>
    <w:rsid w:val="00264C89"/>
    <w:rsid w:val="00264FD6"/>
    <w:rsid w:val="0026596E"/>
    <w:rsid w:val="00265E05"/>
    <w:rsid w:val="00266078"/>
    <w:rsid w:val="00267433"/>
    <w:rsid w:val="0026745E"/>
    <w:rsid w:val="0027050E"/>
    <w:rsid w:val="00270C6F"/>
    <w:rsid w:val="0027103F"/>
    <w:rsid w:val="00272BC7"/>
    <w:rsid w:val="00273653"/>
    <w:rsid w:val="002743DA"/>
    <w:rsid w:val="00275093"/>
    <w:rsid w:val="00275647"/>
    <w:rsid w:val="00275CFA"/>
    <w:rsid w:val="00276273"/>
    <w:rsid w:val="00276459"/>
    <w:rsid w:val="00276655"/>
    <w:rsid w:val="00276941"/>
    <w:rsid w:val="00280DBC"/>
    <w:rsid w:val="00280F6F"/>
    <w:rsid w:val="002813CA"/>
    <w:rsid w:val="00281E9A"/>
    <w:rsid w:val="002823EE"/>
    <w:rsid w:val="0028263F"/>
    <w:rsid w:val="002829BE"/>
    <w:rsid w:val="00282FF3"/>
    <w:rsid w:val="00283A0B"/>
    <w:rsid w:val="002843FA"/>
    <w:rsid w:val="00284672"/>
    <w:rsid w:val="00284C19"/>
    <w:rsid w:val="00284E05"/>
    <w:rsid w:val="00285512"/>
    <w:rsid w:val="00285FA0"/>
    <w:rsid w:val="002865F5"/>
    <w:rsid w:val="00286F7C"/>
    <w:rsid w:val="0028725E"/>
    <w:rsid w:val="0028746C"/>
    <w:rsid w:val="002903D4"/>
    <w:rsid w:val="00290A03"/>
    <w:rsid w:val="00290A07"/>
    <w:rsid w:val="002913DA"/>
    <w:rsid w:val="002918F3"/>
    <w:rsid w:val="00291F1A"/>
    <w:rsid w:val="00292091"/>
    <w:rsid w:val="00293391"/>
    <w:rsid w:val="002934D5"/>
    <w:rsid w:val="002936C0"/>
    <w:rsid w:val="002947E5"/>
    <w:rsid w:val="00296F2C"/>
    <w:rsid w:val="002971B3"/>
    <w:rsid w:val="0029723D"/>
    <w:rsid w:val="002976AD"/>
    <w:rsid w:val="00297D62"/>
    <w:rsid w:val="00297E0C"/>
    <w:rsid w:val="002A038B"/>
    <w:rsid w:val="002A1061"/>
    <w:rsid w:val="002A11A3"/>
    <w:rsid w:val="002A2108"/>
    <w:rsid w:val="002A24BB"/>
    <w:rsid w:val="002A270E"/>
    <w:rsid w:val="002A2EB4"/>
    <w:rsid w:val="002A322F"/>
    <w:rsid w:val="002A327D"/>
    <w:rsid w:val="002A3531"/>
    <w:rsid w:val="002A3C4E"/>
    <w:rsid w:val="002A46EB"/>
    <w:rsid w:val="002A5A5B"/>
    <w:rsid w:val="002A670A"/>
    <w:rsid w:val="002B09CC"/>
    <w:rsid w:val="002B0A17"/>
    <w:rsid w:val="002B0BD8"/>
    <w:rsid w:val="002B0E5E"/>
    <w:rsid w:val="002B105C"/>
    <w:rsid w:val="002B16FC"/>
    <w:rsid w:val="002B1AD7"/>
    <w:rsid w:val="002B4746"/>
    <w:rsid w:val="002B4D07"/>
    <w:rsid w:val="002B4EA1"/>
    <w:rsid w:val="002B5859"/>
    <w:rsid w:val="002B5B50"/>
    <w:rsid w:val="002B6227"/>
    <w:rsid w:val="002B63B7"/>
    <w:rsid w:val="002B63DD"/>
    <w:rsid w:val="002B6643"/>
    <w:rsid w:val="002B66BE"/>
    <w:rsid w:val="002B6739"/>
    <w:rsid w:val="002B67B7"/>
    <w:rsid w:val="002B7435"/>
    <w:rsid w:val="002B7617"/>
    <w:rsid w:val="002B7C44"/>
    <w:rsid w:val="002C0221"/>
    <w:rsid w:val="002C0645"/>
    <w:rsid w:val="002C2A50"/>
    <w:rsid w:val="002C2E00"/>
    <w:rsid w:val="002C42D5"/>
    <w:rsid w:val="002C5CC7"/>
    <w:rsid w:val="002C688D"/>
    <w:rsid w:val="002C68E6"/>
    <w:rsid w:val="002C725F"/>
    <w:rsid w:val="002C7394"/>
    <w:rsid w:val="002D0048"/>
    <w:rsid w:val="002D1234"/>
    <w:rsid w:val="002D1E83"/>
    <w:rsid w:val="002D20A4"/>
    <w:rsid w:val="002D27E1"/>
    <w:rsid w:val="002D2C0B"/>
    <w:rsid w:val="002D343A"/>
    <w:rsid w:val="002D35A7"/>
    <w:rsid w:val="002D393A"/>
    <w:rsid w:val="002D3BCF"/>
    <w:rsid w:val="002D4163"/>
    <w:rsid w:val="002D4509"/>
    <w:rsid w:val="002D47E5"/>
    <w:rsid w:val="002D4F3D"/>
    <w:rsid w:val="002D5D93"/>
    <w:rsid w:val="002D5E4A"/>
    <w:rsid w:val="002D65D2"/>
    <w:rsid w:val="002D71AF"/>
    <w:rsid w:val="002D7846"/>
    <w:rsid w:val="002D7AB3"/>
    <w:rsid w:val="002D7C7C"/>
    <w:rsid w:val="002D7E69"/>
    <w:rsid w:val="002E0376"/>
    <w:rsid w:val="002E2BF1"/>
    <w:rsid w:val="002E2CCF"/>
    <w:rsid w:val="002E2FBC"/>
    <w:rsid w:val="002E34F9"/>
    <w:rsid w:val="002E528C"/>
    <w:rsid w:val="002E5AF9"/>
    <w:rsid w:val="002E5B88"/>
    <w:rsid w:val="002E5E16"/>
    <w:rsid w:val="002E676A"/>
    <w:rsid w:val="002E70F9"/>
    <w:rsid w:val="002E7574"/>
    <w:rsid w:val="002E7E01"/>
    <w:rsid w:val="002F0D73"/>
    <w:rsid w:val="002F121E"/>
    <w:rsid w:val="002F1764"/>
    <w:rsid w:val="002F1ACC"/>
    <w:rsid w:val="002F24BD"/>
    <w:rsid w:val="002F2683"/>
    <w:rsid w:val="002F2EEE"/>
    <w:rsid w:val="002F5257"/>
    <w:rsid w:val="002F53FB"/>
    <w:rsid w:val="002F6465"/>
    <w:rsid w:val="002F69EC"/>
    <w:rsid w:val="002F718C"/>
    <w:rsid w:val="002F7CA9"/>
    <w:rsid w:val="0030126B"/>
    <w:rsid w:val="003013C9"/>
    <w:rsid w:val="00301604"/>
    <w:rsid w:val="003019FE"/>
    <w:rsid w:val="00301C31"/>
    <w:rsid w:val="0030256C"/>
    <w:rsid w:val="00302831"/>
    <w:rsid w:val="00302DFD"/>
    <w:rsid w:val="003033C3"/>
    <w:rsid w:val="00303C41"/>
    <w:rsid w:val="00303D41"/>
    <w:rsid w:val="00303ED5"/>
    <w:rsid w:val="003046B4"/>
    <w:rsid w:val="00304D50"/>
    <w:rsid w:val="003051E4"/>
    <w:rsid w:val="00305810"/>
    <w:rsid w:val="00306706"/>
    <w:rsid w:val="00307112"/>
    <w:rsid w:val="00307D5E"/>
    <w:rsid w:val="0031036F"/>
    <w:rsid w:val="003105D0"/>
    <w:rsid w:val="00311A24"/>
    <w:rsid w:val="003131ED"/>
    <w:rsid w:val="00313B74"/>
    <w:rsid w:val="00313C90"/>
    <w:rsid w:val="00315549"/>
    <w:rsid w:val="00316AA5"/>
    <w:rsid w:val="00316DB9"/>
    <w:rsid w:val="00316E97"/>
    <w:rsid w:val="00317152"/>
    <w:rsid w:val="003176F6"/>
    <w:rsid w:val="00320AE1"/>
    <w:rsid w:val="00320E55"/>
    <w:rsid w:val="003217C1"/>
    <w:rsid w:val="00321C63"/>
    <w:rsid w:val="00322BB3"/>
    <w:rsid w:val="00322CFE"/>
    <w:rsid w:val="003261A7"/>
    <w:rsid w:val="003267DF"/>
    <w:rsid w:val="003269D0"/>
    <w:rsid w:val="00326C25"/>
    <w:rsid w:val="0032708B"/>
    <w:rsid w:val="00327B83"/>
    <w:rsid w:val="00327D30"/>
    <w:rsid w:val="0033006C"/>
    <w:rsid w:val="003300CE"/>
    <w:rsid w:val="00330185"/>
    <w:rsid w:val="003301D9"/>
    <w:rsid w:val="003306AC"/>
    <w:rsid w:val="0033105A"/>
    <w:rsid w:val="0033150C"/>
    <w:rsid w:val="00331FC8"/>
    <w:rsid w:val="0033210D"/>
    <w:rsid w:val="00332735"/>
    <w:rsid w:val="00332782"/>
    <w:rsid w:val="00333E0C"/>
    <w:rsid w:val="003343A6"/>
    <w:rsid w:val="003351BE"/>
    <w:rsid w:val="00335451"/>
    <w:rsid w:val="00335716"/>
    <w:rsid w:val="0033609F"/>
    <w:rsid w:val="00336B73"/>
    <w:rsid w:val="00336CD7"/>
    <w:rsid w:val="00337E0E"/>
    <w:rsid w:val="00340BE8"/>
    <w:rsid w:val="00340F02"/>
    <w:rsid w:val="003415C2"/>
    <w:rsid w:val="00341DAC"/>
    <w:rsid w:val="00342288"/>
    <w:rsid w:val="00342A42"/>
    <w:rsid w:val="00343314"/>
    <w:rsid w:val="003437C7"/>
    <w:rsid w:val="00343982"/>
    <w:rsid w:val="00343AA1"/>
    <w:rsid w:val="00343BB4"/>
    <w:rsid w:val="00345209"/>
    <w:rsid w:val="00345918"/>
    <w:rsid w:val="00345B40"/>
    <w:rsid w:val="003465F3"/>
    <w:rsid w:val="00347ADD"/>
    <w:rsid w:val="003505E3"/>
    <w:rsid w:val="00350EDA"/>
    <w:rsid w:val="00351145"/>
    <w:rsid w:val="0035162E"/>
    <w:rsid w:val="00351F1B"/>
    <w:rsid w:val="003521FF"/>
    <w:rsid w:val="00352DC9"/>
    <w:rsid w:val="00352E45"/>
    <w:rsid w:val="003531E0"/>
    <w:rsid w:val="00353309"/>
    <w:rsid w:val="00354C9D"/>
    <w:rsid w:val="00355A35"/>
    <w:rsid w:val="003571CA"/>
    <w:rsid w:val="0035785C"/>
    <w:rsid w:val="003579FD"/>
    <w:rsid w:val="00360109"/>
    <w:rsid w:val="00360280"/>
    <w:rsid w:val="003608A8"/>
    <w:rsid w:val="00361964"/>
    <w:rsid w:val="003620A5"/>
    <w:rsid w:val="00363326"/>
    <w:rsid w:val="00363461"/>
    <w:rsid w:val="0036382F"/>
    <w:rsid w:val="00363854"/>
    <w:rsid w:val="003638BB"/>
    <w:rsid w:val="00363EF4"/>
    <w:rsid w:val="003646EA"/>
    <w:rsid w:val="00364EF5"/>
    <w:rsid w:val="00365FD2"/>
    <w:rsid w:val="00365FD6"/>
    <w:rsid w:val="00366B8A"/>
    <w:rsid w:val="003674EB"/>
    <w:rsid w:val="003679BC"/>
    <w:rsid w:val="00367CE4"/>
    <w:rsid w:val="00370680"/>
    <w:rsid w:val="00370969"/>
    <w:rsid w:val="00370C0B"/>
    <w:rsid w:val="0037198A"/>
    <w:rsid w:val="00371BD3"/>
    <w:rsid w:val="00371CAB"/>
    <w:rsid w:val="0037269C"/>
    <w:rsid w:val="00373513"/>
    <w:rsid w:val="003737FA"/>
    <w:rsid w:val="0037463F"/>
    <w:rsid w:val="003746B5"/>
    <w:rsid w:val="00374DF9"/>
    <w:rsid w:val="0037752A"/>
    <w:rsid w:val="00380374"/>
    <w:rsid w:val="00380E19"/>
    <w:rsid w:val="00381056"/>
    <w:rsid w:val="00382177"/>
    <w:rsid w:val="00383541"/>
    <w:rsid w:val="003841F9"/>
    <w:rsid w:val="003846CC"/>
    <w:rsid w:val="00385AC8"/>
    <w:rsid w:val="00387304"/>
    <w:rsid w:val="00387BFA"/>
    <w:rsid w:val="00387FFB"/>
    <w:rsid w:val="003904CE"/>
    <w:rsid w:val="00390BBD"/>
    <w:rsid w:val="00390C6F"/>
    <w:rsid w:val="003914F5"/>
    <w:rsid w:val="003915B1"/>
    <w:rsid w:val="00391655"/>
    <w:rsid w:val="003927DB"/>
    <w:rsid w:val="00392C57"/>
    <w:rsid w:val="00392DF7"/>
    <w:rsid w:val="003932F9"/>
    <w:rsid w:val="0039352C"/>
    <w:rsid w:val="00393903"/>
    <w:rsid w:val="00393B1D"/>
    <w:rsid w:val="0039435A"/>
    <w:rsid w:val="0039468D"/>
    <w:rsid w:val="00395EFF"/>
    <w:rsid w:val="0039777E"/>
    <w:rsid w:val="003979E9"/>
    <w:rsid w:val="00397C74"/>
    <w:rsid w:val="00397D12"/>
    <w:rsid w:val="00397EF7"/>
    <w:rsid w:val="003A0066"/>
    <w:rsid w:val="003A0231"/>
    <w:rsid w:val="003A0926"/>
    <w:rsid w:val="003A0D04"/>
    <w:rsid w:val="003A100C"/>
    <w:rsid w:val="003A1157"/>
    <w:rsid w:val="003A1542"/>
    <w:rsid w:val="003A195D"/>
    <w:rsid w:val="003A2131"/>
    <w:rsid w:val="003A2535"/>
    <w:rsid w:val="003A27DE"/>
    <w:rsid w:val="003A2923"/>
    <w:rsid w:val="003A2E07"/>
    <w:rsid w:val="003A2FC2"/>
    <w:rsid w:val="003A372E"/>
    <w:rsid w:val="003A3A67"/>
    <w:rsid w:val="003A3BDA"/>
    <w:rsid w:val="003A4E9B"/>
    <w:rsid w:val="003A58B3"/>
    <w:rsid w:val="003A6387"/>
    <w:rsid w:val="003A65E9"/>
    <w:rsid w:val="003A7B5F"/>
    <w:rsid w:val="003B071B"/>
    <w:rsid w:val="003B113D"/>
    <w:rsid w:val="003B14F8"/>
    <w:rsid w:val="003B21FF"/>
    <w:rsid w:val="003B27F7"/>
    <w:rsid w:val="003B2ECF"/>
    <w:rsid w:val="003B2F47"/>
    <w:rsid w:val="003B3509"/>
    <w:rsid w:val="003B4606"/>
    <w:rsid w:val="003B47FA"/>
    <w:rsid w:val="003B4C74"/>
    <w:rsid w:val="003B54F5"/>
    <w:rsid w:val="003B6A50"/>
    <w:rsid w:val="003B746A"/>
    <w:rsid w:val="003B7ED1"/>
    <w:rsid w:val="003C0FF8"/>
    <w:rsid w:val="003C2B06"/>
    <w:rsid w:val="003C2CD7"/>
    <w:rsid w:val="003C2D76"/>
    <w:rsid w:val="003C38C7"/>
    <w:rsid w:val="003C3EFB"/>
    <w:rsid w:val="003C4B78"/>
    <w:rsid w:val="003C4CC8"/>
    <w:rsid w:val="003C6A7E"/>
    <w:rsid w:val="003C6E86"/>
    <w:rsid w:val="003C7E89"/>
    <w:rsid w:val="003D0608"/>
    <w:rsid w:val="003D1E46"/>
    <w:rsid w:val="003D1FE4"/>
    <w:rsid w:val="003D220D"/>
    <w:rsid w:val="003D27E5"/>
    <w:rsid w:val="003D3117"/>
    <w:rsid w:val="003D340A"/>
    <w:rsid w:val="003D3C33"/>
    <w:rsid w:val="003D3CBF"/>
    <w:rsid w:val="003D3DD5"/>
    <w:rsid w:val="003D40D3"/>
    <w:rsid w:val="003D457B"/>
    <w:rsid w:val="003D514F"/>
    <w:rsid w:val="003D5721"/>
    <w:rsid w:val="003D5FD6"/>
    <w:rsid w:val="003D787B"/>
    <w:rsid w:val="003E0EEA"/>
    <w:rsid w:val="003E3160"/>
    <w:rsid w:val="003E40A1"/>
    <w:rsid w:val="003E5634"/>
    <w:rsid w:val="003E60FC"/>
    <w:rsid w:val="003E6D07"/>
    <w:rsid w:val="003E75D9"/>
    <w:rsid w:val="003E77E2"/>
    <w:rsid w:val="003F088F"/>
    <w:rsid w:val="003F0939"/>
    <w:rsid w:val="003F0E7A"/>
    <w:rsid w:val="003F12FF"/>
    <w:rsid w:val="003F1569"/>
    <w:rsid w:val="003F19E0"/>
    <w:rsid w:val="003F1A9C"/>
    <w:rsid w:val="003F2060"/>
    <w:rsid w:val="003F3A80"/>
    <w:rsid w:val="003F497F"/>
    <w:rsid w:val="003F49DC"/>
    <w:rsid w:val="003F4B35"/>
    <w:rsid w:val="003F55DD"/>
    <w:rsid w:val="003F5C08"/>
    <w:rsid w:val="003F6529"/>
    <w:rsid w:val="003F7321"/>
    <w:rsid w:val="0040001C"/>
    <w:rsid w:val="00400CDD"/>
    <w:rsid w:val="004012E0"/>
    <w:rsid w:val="00402EB4"/>
    <w:rsid w:val="0040359C"/>
    <w:rsid w:val="00403615"/>
    <w:rsid w:val="00403C46"/>
    <w:rsid w:val="00403F79"/>
    <w:rsid w:val="00405316"/>
    <w:rsid w:val="004060ED"/>
    <w:rsid w:val="004075C9"/>
    <w:rsid w:val="0041059D"/>
    <w:rsid w:val="004105D1"/>
    <w:rsid w:val="00410640"/>
    <w:rsid w:val="00410AAB"/>
    <w:rsid w:val="00410ADB"/>
    <w:rsid w:val="00410F6C"/>
    <w:rsid w:val="004111E3"/>
    <w:rsid w:val="004112FF"/>
    <w:rsid w:val="0041131A"/>
    <w:rsid w:val="00412005"/>
    <w:rsid w:val="0041208F"/>
    <w:rsid w:val="00412B22"/>
    <w:rsid w:val="00412E44"/>
    <w:rsid w:val="00413090"/>
    <w:rsid w:val="00414829"/>
    <w:rsid w:val="00414897"/>
    <w:rsid w:val="0041583B"/>
    <w:rsid w:val="0041594F"/>
    <w:rsid w:val="00415B12"/>
    <w:rsid w:val="00415BC1"/>
    <w:rsid w:val="00416018"/>
    <w:rsid w:val="00417E37"/>
    <w:rsid w:val="0042096D"/>
    <w:rsid w:val="00420E4A"/>
    <w:rsid w:val="004213E4"/>
    <w:rsid w:val="0042174D"/>
    <w:rsid w:val="0042258B"/>
    <w:rsid w:val="00422853"/>
    <w:rsid w:val="004234CA"/>
    <w:rsid w:val="00424BE0"/>
    <w:rsid w:val="00426B98"/>
    <w:rsid w:val="00427841"/>
    <w:rsid w:val="004279A5"/>
    <w:rsid w:val="00430848"/>
    <w:rsid w:val="00431875"/>
    <w:rsid w:val="00431BC7"/>
    <w:rsid w:val="0043275D"/>
    <w:rsid w:val="00433466"/>
    <w:rsid w:val="004337D1"/>
    <w:rsid w:val="004349E3"/>
    <w:rsid w:val="00434AF0"/>
    <w:rsid w:val="00434C50"/>
    <w:rsid w:val="00434DC2"/>
    <w:rsid w:val="00435511"/>
    <w:rsid w:val="0043574B"/>
    <w:rsid w:val="00435D64"/>
    <w:rsid w:val="00437629"/>
    <w:rsid w:val="00437B46"/>
    <w:rsid w:val="004406D2"/>
    <w:rsid w:val="00442A31"/>
    <w:rsid w:val="00442F48"/>
    <w:rsid w:val="00442F4D"/>
    <w:rsid w:val="004435AD"/>
    <w:rsid w:val="0044403E"/>
    <w:rsid w:val="004441DC"/>
    <w:rsid w:val="00444493"/>
    <w:rsid w:val="004445EC"/>
    <w:rsid w:val="00444911"/>
    <w:rsid w:val="004456D6"/>
    <w:rsid w:val="004461C6"/>
    <w:rsid w:val="0044666E"/>
    <w:rsid w:val="00447486"/>
    <w:rsid w:val="0044765C"/>
    <w:rsid w:val="00447D29"/>
    <w:rsid w:val="00450F58"/>
    <w:rsid w:val="004515C0"/>
    <w:rsid w:val="00451C1D"/>
    <w:rsid w:val="004536EF"/>
    <w:rsid w:val="00454541"/>
    <w:rsid w:val="00454DAB"/>
    <w:rsid w:val="00455ABD"/>
    <w:rsid w:val="004565BF"/>
    <w:rsid w:val="00456F39"/>
    <w:rsid w:val="00457A16"/>
    <w:rsid w:val="00457DDA"/>
    <w:rsid w:val="00460508"/>
    <w:rsid w:val="00460668"/>
    <w:rsid w:val="0046109D"/>
    <w:rsid w:val="00461BF0"/>
    <w:rsid w:val="00462B84"/>
    <w:rsid w:val="0046322E"/>
    <w:rsid w:val="00463D0A"/>
    <w:rsid w:val="00464099"/>
    <w:rsid w:val="004641FA"/>
    <w:rsid w:val="0046453B"/>
    <w:rsid w:val="004646BE"/>
    <w:rsid w:val="00464C05"/>
    <w:rsid w:val="0046569A"/>
    <w:rsid w:val="00465826"/>
    <w:rsid w:val="00465CA8"/>
    <w:rsid w:val="00467E75"/>
    <w:rsid w:val="00470172"/>
    <w:rsid w:val="00471563"/>
    <w:rsid w:val="00471A4A"/>
    <w:rsid w:val="00472257"/>
    <w:rsid w:val="00472C1E"/>
    <w:rsid w:val="00473309"/>
    <w:rsid w:val="004735AC"/>
    <w:rsid w:val="004750FA"/>
    <w:rsid w:val="004758BF"/>
    <w:rsid w:val="00475F03"/>
    <w:rsid w:val="0047752C"/>
    <w:rsid w:val="00477D72"/>
    <w:rsid w:val="004806A0"/>
    <w:rsid w:val="00482B83"/>
    <w:rsid w:val="004836F1"/>
    <w:rsid w:val="0048385E"/>
    <w:rsid w:val="00483B59"/>
    <w:rsid w:val="004843F2"/>
    <w:rsid w:val="0048455D"/>
    <w:rsid w:val="00485A5C"/>
    <w:rsid w:val="00485BCA"/>
    <w:rsid w:val="00485D53"/>
    <w:rsid w:val="00485FE0"/>
    <w:rsid w:val="004862C5"/>
    <w:rsid w:val="004863BB"/>
    <w:rsid w:val="00486442"/>
    <w:rsid w:val="0049037C"/>
    <w:rsid w:val="0049127A"/>
    <w:rsid w:val="00491676"/>
    <w:rsid w:val="00492ED6"/>
    <w:rsid w:val="0049317E"/>
    <w:rsid w:val="0049378D"/>
    <w:rsid w:val="00493EE2"/>
    <w:rsid w:val="0049731D"/>
    <w:rsid w:val="004A047A"/>
    <w:rsid w:val="004A0D39"/>
    <w:rsid w:val="004A123D"/>
    <w:rsid w:val="004A1A60"/>
    <w:rsid w:val="004A2303"/>
    <w:rsid w:val="004A32B5"/>
    <w:rsid w:val="004A38C8"/>
    <w:rsid w:val="004A3FF9"/>
    <w:rsid w:val="004A4F62"/>
    <w:rsid w:val="004A5821"/>
    <w:rsid w:val="004A5829"/>
    <w:rsid w:val="004A697A"/>
    <w:rsid w:val="004A6EB7"/>
    <w:rsid w:val="004A75DD"/>
    <w:rsid w:val="004A7649"/>
    <w:rsid w:val="004A76C6"/>
    <w:rsid w:val="004A78B9"/>
    <w:rsid w:val="004B1784"/>
    <w:rsid w:val="004B1C8E"/>
    <w:rsid w:val="004B2EAE"/>
    <w:rsid w:val="004B2FFA"/>
    <w:rsid w:val="004B3A03"/>
    <w:rsid w:val="004B5900"/>
    <w:rsid w:val="004B5B1C"/>
    <w:rsid w:val="004B5CC3"/>
    <w:rsid w:val="004B649D"/>
    <w:rsid w:val="004B6874"/>
    <w:rsid w:val="004B7AA8"/>
    <w:rsid w:val="004C0CD6"/>
    <w:rsid w:val="004C1774"/>
    <w:rsid w:val="004C2F64"/>
    <w:rsid w:val="004C31F4"/>
    <w:rsid w:val="004C338C"/>
    <w:rsid w:val="004C3973"/>
    <w:rsid w:val="004C3E5F"/>
    <w:rsid w:val="004C48FE"/>
    <w:rsid w:val="004C5459"/>
    <w:rsid w:val="004C54EB"/>
    <w:rsid w:val="004C55B1"/>
    <w:rsid w:val="004C7233"/>
    <w:rsid w:val="004C75B9"/>
    <w:rsid w:val="004C7960"/>
    <w:rsid w:val="004C7A96"/>
    <w:rsid w:val="004C7E51"/>
    <w:rsid w:val="004D09F7"/>
    <w:rsid w:val="004D15D6"/>
    <w:rsid w:val="004D1AA1"/>
    <w:rsid w:val="004D1B1A"/>
    <w:rsid w:val="004D3723"/>
    <w:rsid w:val="004D43AE"/>
    <w:rsid w:val="004D4F43"/>
    <w:rsid w:val="004D530C"/>
    <w:rsid w:val="004D644D"/>
    <w:rsid w:val="004D68C6"/>
    <w:rsid w:val="004D70C3"/>
    <w:rsid w:val="004D714E"/>
    <w:rsid w:val="004E0348"/>
    <w:rsid w:val="004E0DB3"/>
    <w:rsid w:val="004E0E4B"/>
    <w:rsid w:val="004E1A44"/>
    <w:rsid w:val="004E1BB2"/>
    <w:rsid w:val="004E20A2"/>
    <w:rsid w:val="004E27C9"/>
    <w:rsid w:val="004E2C10"/>
    <w:rsid w:val="004E3645"/>
    <w:rsid w:val="004E434F"/>
    <w:rsid w:val="004E443F"/>
    <w:rsid w:val="004E4B36"/>
    <w:rsid w:val="004E4B5E"/>
    <w:rsid w:val="004E4B71"/>
    <w:rsid w:val="004E4B93"/>
    <w:rsid w:val="004E4C0F"/>
    <w:rsid w:val="004E58C6"/>
    <w:rsid w:val="004E62AC"/>
    <w:rsid w:val="004E65C2"/>
    <w:rsid w:val="004E6C33"/>
    <w:rsid w:val="004E7B6D"/>
    <w:rsid w:val="004E7E3F"/>
    <w:rsid w:val="004F037E"/>
    <w:rsid w:val="004F04E9"/>
    <w:rsid w:val="004F084B"/>
    <w:rsid w:val="004F0CF2"/>
    <w:rsid w:val="004F0EAD"/>
    <w:rsid w:val="004F0FAF"/>
    <w:rsid w:val="004F240D"/>
    <w:rsid w:val="004F2476"/>
    <w:rsid w:val="004F2BDA"/>
    <w:rsid w:val="004F37E4"/>
    <w:rsid w:val="004F3C20"/>
    <w:rsid w:val="004F43D1"/>
    <w:rsid w:val="004F533B"/>
    <w:rsid w:val="004F6003"/>
    <w:rsid w:val="004F6544"/>
    <w:rsid w:val="004F6A9C"/>
    <w:rsid w:val="004F6BFF"/>
    <w:rsid w:val="005004F9"/>
    <w:rsid w:val="00500E6C"/>
    <w:rsid w:val="00502963"/>
    <w:rsid w:val="005032CB"/>
    <w:rsid w:val="005034FA"/>
    <w:rsid w:val="0050355A"/>
    <w:rsid w:val="00503A57"/>
    <w:rsid w:val="00504474"/>
    <w:rsid w:val="0050528B"/>
    <w:rsid w:val="005057CD"/>
    <w:rsid w:val="00507DD0"/>
    <w:rsid w:val="00510123"/>
    <w:rsid w:val="00510607"/>
    <w:rsid w:val="00510BD2"/>
    <w:rsid w:val="00511316"/>
    <w:rsid w:val="005113BE"/>
    <w:rsid w:val="0051169E"/>
    <w:rsid w:val="0051180E"/>
    <w:rsid w:val="00511B9B"/>
    <w:rsid w:val="00511D55"/>
    <w:rsid w:val="00514F3E"/>
    <w:rsid w:val="00515CC1"/>
    <w:rsid w:val="00516165"/>
    <w:rsid w:val="00516472"/>
    <w:rsid w:val="005167C7"/>
    <w:rsid w:val="00516B37"/>
    <w:rsid w:val="00517153"/>
    <w:rsid w:val="00517560"/>
    <w:rsid w:val="00517B04"/>
    <w:rsid w:val="00520AC7"/>
    <w:rsid w:val="00520D19"/>
    <w:rsid w:val="00520EA2"/>
    <w:rsid w:val="00521349"/>
    <w:rsid w:val="00521DF5"/>
    <w:rsid w:val="0052334F"/>
    <w:rsid w:val="00525B3B"/>
    <w:rsid w:val="0052623C"/>
    <w:rsid w:val="005263CA"/>
    <w:rsid w:val="00526870"/>
    <w:rsid w:val="00527812"/>
    <w:rsid w:val="00527E65"/>
    <w:rsid w:val="005309E6"/>
    <w:rsid w:val="00532662"/>
    <w:rsid w:val="00532FFC"/>
    <w:rsid w:val="00533036"/>
    <w:rsid w:val="00534F68"/>
    <w:rsid w:val="00535B78"/>
    <w:rsid w:val="00536C7D"/>
    <w:rsid w:val="00537DBD"/>
    <w:rsid w:val="00540895"/>
    <w:rsid w:val="005413D7"/>
    <w:rsid w:val="005428A1"/>
    <w:rsid w:val="00542CFD"/>
    <w:rsid w:val="00542DA9"/>
    <w:rsid w:val="00543606"/>
    <w:rsid w:val="00543D77"/>
    <w:rsid w:val="00543DD7"/>
    <w:rsid w:val="00545367"/>
    <w:rsid w:val="00545711"/>
    <w:rsid w:val="00545A67"/>
    <w:rsid w:val="0054667B"/>
    <w:rsid w:val="0055044D"/>
    <w:rsid w:val="005504D9"/>
    <w:rsid w:val="0055164E"/>
    <w:rsid w:val="00552BF7"/>
    <w:rsid w:val="00553735"/>
    <w:rsid w:val="00554453"/>
    <w:rsid w:val="00554B2C"/>
    <w:rsid w:val="00554B30"/>
    <w:rsid w:val="00555427"/>
    <w:rsid w:val="00555C4E"/>
    <w:rsid w:val="005563E9"/>
    <w:rsid w:val="00557DDA"/>
    <w:rsid w:val="00560071"/>
    <w:rsid w:val="005610FA"/>
    <w:rsid w:val="0056148B"/>
    <w:rsid w:val="00561986"/>
    <w:rsid w:val="005619B7"/>
    <w:rsid w:val="00561A5D"/>
    <w:rsid w:val="00562804"/>
    <w:rsid w:val="00562976"/>
    <w:rsid w:val="005640DC"/>
    <w:rsid w:val="00564173"/>
    <w:rsid w:val="00564BC5"/>
    <w:rsid w:val="00564F9A"/>
    <w:rsid w:val="00566736"/>
    <w:rsid w:val="00566A9B"/>
    <w:rsid w:val="00566C64"/>
    <w:rsid w:val="00566D0D"/>
    <w:rsid w:val="00567A40"/>
    <w:rsid w:val="00567C47"/>
    <w:rsid w:val="00567D6D"/>
    <w:rsid w:val="00570B9B"/>
    <w:rsid w:val="005716DA"/>
    <w:rsid w:val="005719FE"/>
    <w:rsid w:val="00571FB4"/>
    <w:rsid w:val="00572026"/>
    <w:rsid w:val="00572057"/>
    <w:rsid w:val="00572487"/>
    <w:rsid w:val="00572904"/>
    <w:rsid w:val="00573376"/>
    <w:rsid w:val="0057426C"/>
    <w:rsid w:val="0057479B"/>
    <w:rsid w:val="00574892"/>
    <w:rsid w:val="00575180"/>
    <w:rsid w:val="005755FD"/>
    <w:rsid w:val="00575B01"/>
    <w:rsid w:val="00575B9F"/>
    <w:rsid w:val="005766A4"/>
    <w:rsid w:val="005812D2"/>
    <w:rsid w:val="00581FA6"/>
    <w:rsid w:val="005822C2"/>
    <w:rsid w:val="00583DE9"/>
    <w:rsid w:val="0058459F"/>
    <w:rsid w:val="005867AC"/>
    <w:rsid w:val="00586BE8"/>
    <w:rsid w:val="00587E11"/>
    <w:rsid w:val="00590272"/>
    <w:rsid w:val="0059101B"/>
    <w:rsid w:val="005910D9"/>
    <w:rsid w:val="0059125F"/>
    <w:rsid w:val="00591A27"/>
    <w:rsid w:val="00591A82"/>
    <w:rsid w:val="00591D28"/>
    <w:rsid w:val="005920A4"/>
    <w:rsid w:val="00592889"/>
    <w:rsid w:val="00592ED4"/>
    <w:rsid w:val="00594375"/>
    <w:rsid w:val="00594A80"/>
    <w:rsid w:val="00594FEA"/>
    <w:rsid w:val="00595498"/>
    <w:rsid w:val="00595A8C"/>
    <w:rsid w:val="00596438"/>
    <w:rsid w:val="00596908"/>
    <w:rsid w:val="00596F8E"/>
    <w:rsid w:val="00597072"/>
    <w:rsid w:val="005970FB"/>
    <w:rsid w:val="005973D2"/>
    <w:rsid w:val="0059797B"/>
    <w:rsid w:val="005979C4"/>
    <w:rsid w:val="005A0239"/>
    <w:rsid w:val="005A031B"/>
    <w:rsid w:val="005A040E"/>
    <w:rsid w:val="005A064B"/>
    <w:rsid w:val="005A10CA"/>
    <w:rsid w:val="005A1CD6"/>
    <w:rsid w:val="005A2134"/>
    <w:rsid w:val="005A25AA"/>
    <w:rsid w:val="005A2BBE"/>
    <w:rsid w:val="005A50EB"/>
    <w:rsid w:val="005A5F24"/>
    <w:rsid w:val="005A61BB"/>
    <w:rsid w:val="005A6245"/>
    <w:rsid w:val="005A6273"/>
    <w:rsid w:val="005A63E4"/>
    <w:rsid w:val="005A65FA"/>
    <w:rsid w:val="005A6C9A"/>
    <w:rsid w:val="005A70B6"/>
    <w:rsid w:val="005A74C5"/>
    <w:rsid w:val="005A780D"/>
    <w:rsid w:val="005A7DF0"/>
    <w:rsid w:val="005B07A9"/>
    <w:rsid w:val="005B1841"/>
    <w:rsid w:val="005B1E37"/>
    <w:rsid w:val="005B1FD4"/>
    <w:rsid w:val="005B2796"/>
    <w:rsid w:val="005B40D9"/>
    <w:rsid w:val="005B41A9"/>
    <w:rsid w:val="005B4237"/>
    <w:rsid w:val="005B482C"/>
    <w:rsid w:val="005B48B8"/>
    <w:rsid w:val="005B4CB3"/>
    <w:rsid w:val="005B4D58"/>
    <w:rsid w:val="005B5E05"/>
    <w:rsid w:val="005B7B0A"/>
    <w:rsid w:val="005C0D87"/>
    <w:rsid w:val="005C0DD7"/>
    <w:rsid w:val="005C1849"/>
    <w:rsid w:val="005C24D6"/>
    <w:rsid w:val="005C28AE"/>
    <w:rsid w:val="005C2C5A"/>
    <w:rsid w:val="005C31A4"/>
    <w:rsid w:val="005C36DC"/>
    <w:rsid w:val="005C3776"/>
    <w:rsid w:val="005C37BD"/>
    <w:rsid w:val="005C4895"/>
    <w:rsid w:val="005C49BF"/>
    <w:rsid w:val="005C4E82"/>
    <w:rsid w:val="005C4F24"/>
    <w:rsid w:val="005C580A"/>
    <w:rsid w:val="005C5BFC"/>
    <w:rsid w:val="005C5C67"/>
    <w:rsid w:val="005C6B4B"/>
    <w:rsid w:val="005C774B"/>
    <w:rsid w:val="005C781D"/>
    <w:rsid w:val="005C7A26"/>
    <w:rsid w:val="005C7F94"/>
    <w:rsid w:val="005D05CC"/>
    <w:rsid w:val="005D1008"/>
    <w:rsid w:val="005D2218"/>
    <w:rsid w:val="005D2282"/>
    <w:rsid w:val="005D2E2F"/>
    <w:rsid w:val="005D2F8D"/>
    <w:rsid w:val="005D33D4"/>
    <w:rsid w:val="005D398A"/>
    <w:rsid w:val="005D3F93"/>
    <w:rsid w:val="005D40A2"/>
    <w:rsid w:val="005D4767"/>
    <w:rsid w:val="005D5002"/>
    <w:rsid w:val="005D57CF"/>
    <w:rsid w:val="005D5802"/>
    <w:rsid w:val="005D603F"/>
    <w:rsid w:val="005D609A"/>
    <w:rsid w:val="005D6509"/>
    <w:rsid w:val="005D769B"/>
    <w:rsid w:val="005D7785"/>
    <w:rsid w:val="005D78E9"/>
    <w:rsid w:val="005D7C42"/>
    <w:rsid w:val="005E0400"/>
    <w:rsid w:val="005E07E6"/>
    <w:rsid w:val="005E1575"/>
    <w:rsid w:val="005E1C28"/>
    <w:rsid w:val="005E1C9E"/>
    <w:rsid w:val="005E2323"/>
    <w:rsid w:val="005E289E"/>
    <w:rsid w:val="005E2903"/>
    <w:rsid w:val="005E3544"/>
    <w:rsid w:val="005E4A2F"/>
    <w:rsid w:val="005E4F12"/>
    <w:rsid w:val="005E5D4C"/>
    <w:rsid w:val="005E604F"/>
    <w:rsid w:val="005E6C42"/>
    <w:rsid w:val="005E71A0"/>
    <w:rsid w:val="005E7339"/>
    <w:rsid w:val="005E79F1"/>
    <w:rsid w:val="005F0650"/>
    <w:rsid w:val="005F1097"/>
    <w:rsid w:val="005F1EEF"/>
    <w:rsid w:val="005F25B3"/>
    <w:rsid w:val="005F2963"/>
    <w:rsid w:val="005F3369"/>
    <w:rsid w:val="005F3A21"/>
    <w:rsid w:val="005F4DE9"/>
    <w:rsid w:val="005F55AF"/>
    <w:rsid w:val="005F57A5"/>
    <w:rsid w:val="005F6610"/>
    <w:rsid w:val="005F7A4C"/>
    <w:rsid w:val="0060016F"/>
    <w:rsid w:val="0060032A"/>
    <w:rsid w:val="00600502"/>
    <w:rsid w:val="00600CC4"/>
    <w:rsid w:val="00603F36"/>
    <w:rsid w:val="006054F5"/>
    <w:rsid w:val="006067D3"/>
    <w:rsid w:val="00606B41"/>
    <w:rsid w:val="00607B5E"/>
    <w:rsid w:val="00610C93"/>
    <w:rsid w:val="00610D63"/>
    <w:rsid w:val="00610F5B"/>
    <w:rsid w:val="0061152B"/>
    <w:rsid w:val="00611CBA"/>
    <w:rsid w:val="00611E58"/>
    <w:rsid w:val="00612B9D"/>
    <w:rsid w:val="00613545"/>
    <w:rsid w:val="00613816"/>
    <w:rsid w:val="00613924"/>
    <w:rsid w:val="00616471"/>
    <w:rsid w:val="006167A6"/>
    <w:rsid w:val="0061680C"/>
    <w:rsid w:val="00617500"/>
    <w:rsid w:val="00620851"/>
    <w:rsid w:val="00620EE4"/>
    <w:rsid w:val="00621404"/>
    <w:rsid w:val="0062337A"/>
    <w:rsid w:val="00623EF4"/>
    <w:rsid w:val="00625533"/>
    <w:rsid w:val="006255CE"/>
    <w:rsid w:val="00626004"/>
    <w:rsid w:val="00626CED"/>
    <w:rsid w:val="0062721E"/>
    <w:rsid w:val="00627790"/>
    <w:rsid w:val="006279E8"/>
    <w:rsid w:val="00627BB8"/>
    <w:rsid w:val="00630225"/>
    <w:rsid w:val="00630681"/>
    <w:rsid w:val="0063116C"/>
    <w:rsid w:val="006316B6"/>
    <w:rsid w:val="00631859"/>
    <w:rsid w:val="00632097"/>
    <w:rsid w:val="00632535"/>
    <w:rsid w:val="0063341B"/>
    <w:rsid w:val="00634545"/>
    <w:rsid w:val="00634853"/>
    <w:rsid w:val="00634C6E"/>
    <w:rsid w:val="00635811"/>
    <w:rsid w:val="00635CE1"/>
    <w:rsid w:val="0063639D"/>
    <w:rsid w:val="00636D87"/>
    <w:rsid w:val="00637F4D"/>
    <w:rsid w:val="006400FF"/>
    <w:rsid w:val="00640327"/>
    <w:rsid w:val="00640B0C"/>
    <w:rsid w:val="00643E73"/>
    <w:rsid w:val="006445E7"/>
    <w:rsid w:val="00644C72"/>
    <w:rsid w:val="006456A2"/>
    <w:rsid w:val="006459BB"/>
    <w:rsid w:val="006459CA"/>
    <w:rsid w:val="00646796"/>
    <w:rsid w:val="006467CA"/>
    <w:rsid w:val="00646894"/>
    <w:rsid w:val="00646A3E"/>
    <w:rsid w:val="00646B2E"/>
    <w:rsid w:val="0064701F"/>
    <w:rsid w:val="0064733B"/>
    <w:rsid w:val="00647966"/>
    <w:rsid w:val="00650DC6"/>
    <w:rsid w:val="00650FF4"/>
    <w:rsid w:val="006513EA"/>
    <w:rsid w:val="00651D59"/>
    <w:rsid w:val="00652444"/>
    <w:rsid w:val="00652AE2"/>
    <w:rsid w:val="006531C4"/>
    <w:rsid w:val="0065390F"/>
    <w:rsid w:val="00653A3D"/>
    <w:rsid w:val="00654737"/>
    <w:rsid w:val="00654A9A"/>
    <w:rsid w:val="00654CFA"/>
    <w:rsid w:val="00654E5A"/>
    <w:rsid w:val="006567A7"/>
    <w:rsid w:val="00656B07"/>
    <w:rsid w:val="00656B6C"/>
    <w:rsid w:val="00661DC5"/>
    <w:rsid w:val="00662010"/>
    <w:rsid w:val="006620BD"/>
    <w:rsid w:val="00662462"/>
    <w:rsid w:val="00662BAB"/>
    <w:rsid w:val="00662C67"/>
    <w:rsid w:val="00662FC8"/>
    <w:rsid w:val="00663019"/>
    <w:rsid w:val="006630EA"/>
    <w:rsid w:val="0066332C"/>
    <w:rsid w:val="00664543"/>
    <w:rsid w:val="00666987"/>
    <w:rsid w:val="00667A73"/>
    <w:rsid w:val="00667A7A"/>
    <w:rsid w:val="00670CCE"/>
    <w:rsid w:val="0067149E"/>
    <w:rsid w:val="006720BC"/>
    <w:rsid w:val="00672151"/>
    <w:rsid w:val="006729DA"/>
    <w:rsid w:val="00672ED6"/>
    <w:rsid w:val="0067333A"/>
    <w:rsid w:val="00673CF1"/>
    <w:rsid w:val="00674E21"/>
    <w:rsid w:val="006755B3"/>
    <w:rsid w:val="0067618C"/>
    <w:rsid w:val="0067756C"/>
    <w:rsid w:val="006805A5"/>
    <w:rsid w:val="00680648"/>
    <w:rsid w:val="00680962"/>
    <w:rsid w:val="00681F16"/>
    <w:rsid w:val="00682363"/>
    <w:rsid w:val="006837DA"/>
    <w:rsid w:val="00684CB9"/>
    <w:rsid w:val="00684FD3"/>
    <w:rsid w:val="006856CA"/>
    <w:rsid w:val="00685C71"/>
    <w:rsid w:val="00685F28"/>
    <w:rsid w:val="006866A8"/>
    <w:rsid w:val="0068670D"/>
    <w:rsid w:val="0068673E"/>
    <w:rsid w:val="00686E58"/>
    <w:rsid w:val="006909DF"/>
    <w:rsid w:val="00692182"/>
    <w:rsid w:val="006925FA"/>
    <w:rsid w:val="00692729"/>
    <w:rsid w:val="00692838"/>
    <w:rsid w:val="00692CF7"/>
    <w:rsid w:val="00692D86"/>
    <w:rsid w:val="00693034"/>
    <w:rsid w:val="0069354A"/>
    <w:rsid w:val="00695A87"/>
    <w:rsid w:val="00695C65"/>
    <w:rsid w:val="00696BE6"/>
    <w:rsid w:val="006975F7"/>
    <w:rsid w:val="006977B8"/>
    <w:rsid w:val="00697AC7"/>
    <w:rsid w:val="00697E0D"/>
    <w:rsid w:val="006A05DC"/>
    <w:rsid w:val="006A0AE7"/>
    <w:rsid w:val="006A0C49"/>
    <w:rsid w:val="006A15DE"/>
    <w:rsid w:val="006A1D16"/>
    <w:rsid w:val="006A21C0"/>
    <w:rsid w:val="006A2B24"/>
    <w:rsid w:val="006A2BD7"/>
    <w:rsid w:val="006A3005"/>
    <w:rsid w:val="006A363E"/>
    <w:rsid w:val="006A3E04"/>
    <w:rsid w:val="006A427F"/>
    <w:rsid w:val="006A473A"/>
    <w:rsid w:val="006A4C08"/>
    <w:rsid w:val="006A5BD9"/>
    <w:rsid w:val="006A63D8"/>
    <w:rsid w:val="006A6F59"/>
    <w:rsid w:val="006B0452"/>
    <w:rsid w:val="006B05A7"/>
    <w:rsid w:val="006B0ADE"/>
    <w:rsid w:val="006B13DD"/>
    <w:rsid w:val="006B1B9B"/>
    <w:rsid w:val="006B2463"/>
    <w:rsid w:val="006B27CC"/>
    <w:rsid w:val="006B2CEB"/>
    <w:rsid w:val="006B321E"/>
    <w:rsid w:val="006B34DF"/>
    <w:rsid w:val="006B4694"/>
    <w:rsid w:val="006B53F4"/>
    <w:rsid w:val="006B5AC0"/>
    <w:rsid w:val="006B5D44"/>
    <w:rsid w:val="006B70DE"/>
    <w:rsid w:val="006C086A"/>
    <w:rsid w:val="006C0AE1"/>
    <w:rsid w:val="006C3321"/>
    <w:rsid w:val="006C388C"/>
    <w:rsid w:val="006C3ACB"/>
    <w:rsid w:val="006C4E75"/>
    <w:rsid w:val="006C5C3D"/>
    <w:rsid w:val="006C655B"/>
    <w:rsid w:val="006C6C47"/>
    <w:rsid w:val="006C6CC0"/>
    <w:rsid w:val="006C6CDA"/>
    <w:rsid w:val="006C75EE"/>
    <w:rsid w:val="006D0DAB"/>
    <w:rsid w:val="006D14B0"/>
    <w:rsid w:val="006D2003"/>
    <w:rsid w:val="006D250E"/>
    <w:rsid w:val="006D38BB"/>
    <w:rsid w:val="006D40E1"/>
    <w:rsid w:val="006D49EC"/>
    <w:rsid w:val="006D4D04"/>
    <w:rsid w:val="006D5441"/>
    <w:rsid w:val="006D5BDD"/>
    <w:rsid w:val="006D7806"/>
    <w:rsid w:val="006D7A9E"/>
    <w:rsid w:val="006D7AE1"/>
    <w:rsid w:val="006D7EBE"/>
    <w:rsid w:val="006E1D3E"/>
    <w:rsid w:val="006E226A"/>
    <w:rsid w:val="006E278B"/>
    <w:rsid w:val="006E32D3"/>
    <w:rsid w:val="006E33FF"/>
    <w:rsid w:val="006E3BD6"/>
    <w:rsid w:val="006E3C1A"/>
    <w:rsid w:val="006E6AA6"/>
    <w:rsid w:val="006F0A8C"/>
    <w:rsid w:val="006F15A3"/>
    <w:rsid w:val="006F2D7A"/>
    <w:rsid w:val="006F2E07"/>
    <w:rsid w:val="006F30C2"/>
    <w:rsid w:val="006F3E09"/>
    <w:rsid w:val="006F4529"/>
    <w:rsid w:val="006F5B34"/>
    <w:rsid w:val="006F5F45"/>
    <w:rsid w:val="006F6936"/>
    <w:rsid w:val="006F797D"/>
    <w:rsid w:val="00700010"/>
    <w:rsid w:val="007005D1"/>
    <w:rsid w:val="00701145"/>
    <w:rsid w:val="0070242F"/>
    <w:rsid w:val="00702D90"/>
    <w:rsid w:val="007032F8"/>
    <w:rsid w:val="00703CA6"/>
    <w:rsid w:val="00703EEE"/>
    <w:rsid w:val="00704D9A"/>
    <w:rsid w:val="007050DC"/>
    <w:rsid w:val="00705D02"/>
    <w:rsid w:val="007061FA"/>
    <w:rsid w:val="00706FBD"/>
    <w:rsid w:val="00707D8F"/>
    <w:rsid w:val="00710226"/>
    <w:rsid w:val="00710D96"/>
    <w:rsid w:val="00710E2B"/>
    <w:rsid w:val="0071117E"/>
    <w:rsid w:val="007118FD"/>
    <w:rsid w:val="00711A3A"/>
    <w:rsid w:val="00711B58"/>
    <w:rsid w:val="007120C1"/>
    <w:rsid w:val="00712436"/>
    <w:rsid w:val="007134E7"/>
    <w:rsid w:val="00713597"/>
    <w:rsid w:val="00716A73"/>
    <w:rsid w:val="00716E79"/>
    <w:rsid w:val="00717446"/>
    <w:rsid w:val="007179AE"/>
    <w:rsid w:val="007207AF"/>
    <w:rsid w:val="00720C91"/>
    <w:rsid w:val="00720EB1"/>
    <w:rsid w:val="00721C9E"/>
    <w:rsid w:val="00723075"/>
    <w:rsid w:val="00723220"/>
    <w:rsid w:val="0072369A"/>
    <w:rsid w:val="007237AF"/>
    <w:rsid w:val="00723B37"/>
    <w:rsid w:val="00723F82"/>
    <w:rsid w:val="00726921"/>
    <w:rsid w:val="007270FD"/>
    <w:rsid w:val="007273A4"/>
    <w:rsid w:val="00727A9D"/>
    <w:rsid w:val="00727C96"/>
    <w:rsid w:val="00727CAA"/>
    <w:rsid w:val="00730524"/>
    <w:rsid w:val="00731795"/>
    <w:rsid w:val="0073186F"/>
    <w:rsid w:val="00731A76"/>
    <w:rsid w:val="00732919"/>
    <w:rsid w:val="00733103"/>
    <w:rsid w:val="007334D8"/>
    <w:rsid w:val="007346B5"/>
    <w:rsid w:val="00734735"/>
    <w:rsid w:val="00735214"/>
    <w:rsid w:val="0073587C"/>
    <w:rsid w:val="00735898"/>
    <w:rsid w:val="00735C18"/>
    <w:rsid w:val="0073630C"/>
    <w:rsid w:val="00736B3D"/>
    <w:rsid w:val="00740BD9"/>
    <w:rsid w:val="0074182F"/>
    <w:rsid w:val="00742688"/>
    <w:rsid w:val="007436D3"/>
    <w:rsid w:val="007438D1"/>
    <w:rsid w:val="0074391F"/>
    <w:rsid w:val="00744922"/>
    <w:rsid w:val="0074540B"/>
    <w:rsid w:val="00745B46"/>
    <w:rsid w:val="00745BDD"/>
    <w:rsid w:val="0074626B"/>
    <w:rsid w:val="00746312"/>
    <w:rsid w:val="007468E9"/>
    <w:rsid w:val="00746BE0"/>
    <w:rsid w:val="007472D1"/>
    <w:rsid w:val="007479C8"/>
    <w:rsid w:val="00747B7F"/>
    <w:rsid w:val="00747C43"/>
    <w:rsid w:val="00750583"/>
    <w:rsid w:val="00751C65"/>
    <w:rsid w:val="00751D49"/>
    <w:rsid w:val="00751ED1"/>
    <w:rsid w:val="007530CC"/>
    <w:rsid w:val="00753B45"/>
    <w:rsid w:val="00753BA2"/>
    <w:rsid w:val="00754B96"/>
    <w:rsid w:val="00754C76"/>
    <w:rsid w:val="00755EC8"/>
    <w:rsid w:val="00756743"/>
    <w:rsid w:val="00756C93"/>
    <w:rsid w:val="00756F1B"/>
    <w:rsid w:val="007570FB"/>
    <w:rsid w:val="0075719A"/>
    <w:rsid w:val="00757224"/>
    <w:rsid w:val="0076016E"/>
    <w:rsid w:val="0076071C"/>
    <w:rsid w:val="0076130D"/>
    <w:rsid w:val="00762F54"/>
    <w:rsid w:val="0076791F"/>
    <w:rsid w:val="00770171"/>
    <w:rsid w:val="007706D3"/>
    <w:rsid w:val="00771598"/>
    <w:rsid w:val="00771938"/>
    <w:rsid w:val="00772E71"/>
    <w:rsid w:val="00773F39"/>
    <w:rsid w:val="0077429A"/>
    <w:rsid w:val="007742C2"/>
    <w:rsid w:val="00774769"/>
    <w:rsid w:val="00774DD2"/>
    <w:rsid w:val="00775109"/>
    <w:rsid w:val="007755C5"/>
    <w:rsid w:val="00777217"/>
    <w:rsid w:val="00777C6B"/>
    <w:rsid w:val="007801FF"/>
    <w:rsid w:val="00781099"/>
    <w:rsid w:val="00781360"/>
    <w:rsid w:val="0078187B"/>
    <w:rsid w:val="0078282A"/>
    <w:rsid w:val="00783EF7"/>
    <w:rsid w:val="00785404"/>
    <w:rsid w:val="00785748"/>
    <w:rsid w:val="00785C78"/>
    <w:rsid w:val="0078666D"/>
    <w:rsid w:val="00790283"/>
    <w:rsid w:val="007902DE"/>
    <w:rsid w:val="007909FA"/>
    <w:rsid w:val="00791C5A"/>
    <w:rsid w:val="00792238"/>
    <w:rsid w:val="00792BE1"/>
    <w:rsid w:val="007931FF"/>
    <w:rsid w:val="007937AF"/>
    <w:rsid w:val="0079536C"/>
    <w:rsid w:val="00795401"/>
    <w:rsid w:val="00795DD6"/>
    <w:rsid w:val="0079651D"/>
    <w:rsid w:val="00797B78"/>
    <w:rsid w:val="007A1D79"/>
    <w:rsid w:val="007A1FD7"/>
    <w:rsid w:val="007A4107"/>
    <w:rsid w:val="007A47F1"/>
    <w:rsid w:val="007A4A42"/>
    <w:rsid w:val="007A4A46"/>
    <w:rsid w:val="007A502D"/>
    <w:rsid w:val="007A5D5A"/>
    <w:rsid w:val="007A6076"/>
    <w:rsid w:val="007A61A2"/>
    <w:rsid w:val="007A61C2"/>
    <w:rsid w:val="007A62C5"/>
    <w:rsid w:val="007A676F"/>
    <w:rsid w:val="007A6AA7"/>
    <w:rsid w:val="007A770D"/>
    <w:rsid w:val="007A7A94"/>
    <w:rsid w:val="007B0FE5"/>
    <w:rsid w:val="007B1545"/>
    <w:rsid w:val="007B16E9"/>
    <w:rsid w:val="007B1B83"/>
    <w:rsid w:val="007B1D33"/>
    <w:rsid w:val="007B1D5B"/>
    <w:rsid w:val="007B3AE0"/>
    <w:rsid w:val="007B423E"/>
    <w:rsid w:val="007B47BF"/>
    <w:rsid w:val="007B49FA"/>
    <w:rsid w:val="007B4F5F"/>
    <w:rsid w:val="007B5E49"/>
    <w:rsid w:val="007B6D17"/>
    <w:rsid w:val="007B7DA1"/>
    <w:rsid w:val="007C007C"/>
    <w:rsid w:val="007C0979"/>
    <w:rsid w:val="007C0B0F"/>
    <w:rsid w:val="007C0D22"/>
    <w:rsid w:val="007C0DFE"/>
    <w:rsid w:val="007C0F32"/>
    <w:rsid w:val="007C1EE4"/>
    <w:rsid w:val="007C28AA"/>
    <w:rsid w:val="007C2C0B"/>
    <w:rsid w:val="007C2CCD"/>
    <w:rsid w:val="007C3568"/>
    <w:rsid w:val="007C4583"/>
    <w:rsid w:val="007C4ECC"/>
    <w:rsid w:val="007C55F4"/>
    <w:rsid w:val="007C6619"/>
    <w:rsid w:val="007C66D6"/>
    <w:rsid w:val="007C7544"/>
    <w:rsid w:val="007D068E"/>
    <w:rsid w:val="007D08A8"/>
    <w:rsid w:val="007D0C75"/>
    <w:rsid w:val="007D0DB8"/>
    <w:rsid w:val="007D0EDB"/>
    <w:rsid w:val="007D1B5F"/>
    <w:rsid w:val="007D242F"/>
    <w:rsid w:val="007D2676"/>
    <w:rsid w:val="007D26E6"/>
    <w:rsid w:val="007D29E4"/>
    <w:rsid w:val="007D2A52"/>
    <w:rsid w:val="007D2FC5"/>
    <w:rsid w:val="007D3568"/>
    <w:rsid w:val="007D3AFE"/>
    <w:rsid w:val="007D5086"/>
    <w:rsid w:val="007D51C7"/>
    <w:rsid w:val="007D5B9A"/>
    <w:rsid w:val="007E04AB"/>
    <w:rsid w:val="007E0636"/>
    <w:rsid w:val="007E075F"/>
    <w:rsid w:val="007E241E"/>
    <w:rsid w:val="007E2775"/>
    <w:rsid w:val="007E2921"/>
    <w:rsid w:val="007E47DE"/>
    <w:rsid w:val="007E4A14"/>
    <w:rsid w:val="007E4C03"/>
    <w:rsid w:val="007E4EE2"/>
    <w:rsid w:val="007E50C1"/>
    <w:rsid w:val="007E52EB"/>
    <w:rsid w:val="007E5737"/>
    <w:rsid w:val="007E6491"/>
    <w:rsid w:val="007E68F1"/>
    <w:rsid w:val="007F03BB"/>
    <w:rsid w:val="007F19D7"/>
    <w:rsid w:val="007F1D4F"/>
    <w:rsid w:val="007F20CD"/>
    <w:rsid w:val="007F2546"/>
    <w:rsid w:val="007F3D40"/>
    <w:rsid w:val="007F4B71"/>
    <w:rsid w:val="007F4C6A"/>
    <w:rsid w:val="007F6440"/>
    <w:rsid w:val="008001E3"/>
    <w:rsid w:val="00800383"/>
    <w:rsid w:val="00800D74"/>
    <w:rsid w:val="00800FFB"/>
    <w:rsid w:val="00801178"/>
    <w:rsid w:val="00803236"/>
    <w:rsid w:val="00803B8C"/>
    <w:rsid w:val="008046A8"/>
    <w:rsid w:val="008048E4"/>
    <w:rsid w:val="00804B25"/>
    <w:rsid w:val="00804E60"/>
    <w:rsid w:val="008051FA"/>
    <w:rsid w:val="0080598F"/>
    <w:rsid w:val="00805A8B"/>
    <w:rsid w:val="00806395"/>
    <w:rsid w:val="008067D0"/>
    <w:rsid w:val="00810313"/>
    <w:rsid w:val="00810A52"/>
    <w:rsid w:val="00810F26"/>
    <w:rsid w:val="00810FD2"/>
    <w:rsid w:val="00811BE0"/>
    <w:rsid w:val="008124E1"/>
    <w:rsid w:val="00812540"/>
    <w:rsid w:val="00812816"/>
    <w:rsid w:val="008129AD"/>
    <w:rsid w:val="00812BB0"/>
    <w:rsid w:val="00813DEE"/>
    <w:rsid w:val="00814EDB"/>
    <w:rsid w:val="0081599E"/>
    <w:rsid w:val="00815E66"/>
    <w:rsid w:val="0081659F"/>
    <w:rsid w:val="00816661"/>
    <w:rsid w:val="00816AE2"/>
    <w:rsid w:val="00817721"/>
    <w:rsid w:val="00817C6C"/>
    <w:rsid w:val="00817E30"/>
    <w:rsid w:val="00820035"/>
    <w:rsid w:val="008208F2"/>
    <w:rsid w:val="00822A5E"/>
    <w:rsid w:val="00822B9B"/>
    <w:rsid w:val="00823695"/>
    <w:rsid w:val="00824A0A"/>
    <w:rsid w:val="00826549"/>
    <w:rsid w:val="00826DA4"/>
    <w:rsid w:val="00827037"/>
    <w:rsid w:val="0082774B"/>
    <w:rsid w:val="00827DA8"/>
    <w:rsid w:val="00827E53"/>
    <w:rsid w:val="00830465"/>
    <w:rsid w:val="00830EDC"/>
    <w:rsid w:val="008311A8"/>
    <w:rsid w:val="008311DF"/>
    <w:rsid w:val="00831919"/>
    <w:rsid w:val="0083305C"/>
    <w:rsid w:val="008331DA"/>
    <w:rsid w:val="00833935"/>
    <w:rsid w:val="00833BC7"/>
    <w:rsid w:val="00834223"/>
    <w:rsid w:val="0083485E"/>
    <w:rsid w:val="008357CE"/>
    <w:rsid w:val="00835C3F"/>
    <w:rsid w:val="0083679E"/>
    <w:rsid w:val="008370A5"/>
    <w:rsid w:val="00837D45"/>
    <w:rsid w:val="00840683"/>
    <w:rsid w:val="008410C7"/>
    <w:rsid w:val="0084139A"/>
    <w:rsid w:val="00842E81"/>
    <w:rsid w:val="00842F16"/>
    <w:rsid w:val="00843798"/>
    <w:rsid w:val="008445D0"/>
    <w:rsid w:val="00844E47"/>
    <w:rsid w:val="0084559E"/>
    <w:rsid w:val="00846134"/>
    <w:rsid w:val="0084692D"/>
    <w:rsid w:val="0085008C"/>
    <w:rsid w:val="00850323"/>
    <w:rsid w:val="008503A8"/>
    <w:rsid w:val="008508C8"/>
    <w:rsid w:val="00850DE4"/>
    <w:rsid w:val="0085259A"/>
    <w:rsid w:val="00852DC9"/>
    <w:rsid w:val="00854ED4"/>
    <w:rsid w:val="00856446"/>
    <w:rsid w:val="008574AA"/>
    <w:rsid w:val="00860854"/>
    <w:rsid w:val="00860D6D"/>
    <w:rsid w:val="00860F13"/>
    <w:rsid w:val="00861611"/>
    <w:rsid w:val="008619AA"/>
    <w:rsid w:val="00861A78"/>
    <w:rsid w:val="00861C57"/>
    <w:rsid w:val="00861CB1"/>
    <w:rsid w:val="00863592"/>
    <w:rsid w:val="00863EDE"/>
    <w:rsid w:val="008642E4"/>
    <w:rsid w:val="00865176"/>
    <w:rsid w:val="0086555A"/>
    <w:rsid w:val="008658EF"/>
    <w:rsid w:val="00866E21"/>
    <w:rsid w:val="0086778B"/>
    <w:rsid w:val="00867E1F"/>
    <w:rsid w:val="00867F7F"/>
    <w:rsid w:val="00871199"/>
    <w:rsid w:val="0087131E"/>
    <w:rsid w:val="00871B17"/>
    <w:rsid w:val="0087294D"/>
    <w:rsid w:val="00872A8F"/>
    <w:rsid w:val="00872BE5"/>
    <w:rsid w:val="00872C0C"/>
    <w:rsid w:val="00872EDE"/>
    <w:rsid w:val="00873E97"/>
    <w:rsid w:val="00873F31"/>
    <w:rsid w:val="00874443"/>
    <w:rsid w:val="00874B12"/>
    <w:rsid w:val="00875A5F"/>
    <w:rsid w:val="00875B26"/>
    <w:rsid w:val="00875B4D"/>
    <w:rsid w:val="00875B8C"/>
    <w:rsid w:val="00875FA0"/>
    <w:rsid w:val="00875FB4"/>
    <w:rsid w:val="00876A0A"/>
    <w:rsid w:val="00877035"/>
    <w:rsid w:val="00877CFF"/>
    <w:rsid w:val="00877D22"/>
    <w:rsid w:val="008800DC"/>
    <w:rsid w:val="00880928"/>
    <w:rsid w:val="008823B8"/>
    <w:rsid w:val="0088243C"/>
    <w:rsid w:val="0088289D"/>
    <w:rsid w:val="008828D0"/>
    <w:rsid w:val="008831BE"/>
    <w:rsid w:val="008843FD"/>
    <w:rsid w:val="0088450E"/>
    <w:rsid w:val="00885E5F"/>
    <w:rsid w:val="00886CCE"/>
    <w:rsid w:val="00890293"/>
    <w:rsid w:val="00891D91"/>
    <w:rsid w:val="00891FE5"/>
    <w:rsid w:val="00892EE9"/>
    <w:rsid w:val="00892F5E"/>
    <w:rsid w:val="00893291"/>
    <w:rsid w:val="00893507"/>
    <w:rsid w:val="00893DED"/>
    <w:rsid w:val="008941D3"/>
    <w:rsid w:val="00894D41"/>
    <w:rsid w:val="00896B0D"/>
    <w:rsid w:val="00897743"/>
    <w:rsid w:val="008A011B"/>
    <w:rsid w:val="008A1091"/>
    <w:rsid w:val="008A2084"/>
    <w:rsid w:val="008A2F20"/>
    <w:rsid w:val="008A3141"/>
    <w:rsid w:val="008A6D10"/>
    <w:rsid w:val="008A6E55"/>
    <w:rsid w:val="008A6F9D"/>
    <w:rsid w:val="008A706D"/>
    <w:rsid w:val="008A7284"/>
    <w:rsid w:val="008A7A6E"/>
    <w:rsid w:val="008B0E06"/>
    <w:rsid w:val="008B0F05"/>
    <w:rsid w:val="008B1B94"/>
    <w:rsid w:val="008B24DD"/>
    <w:rsid w:val="008B349B"/>
    <w:rsid w:val="008B38FB"/>
    <w:rsid w:val="008B4381"/>
    <w:rsid w:val="008B56E8"/>
    <w:rsid w:val="008B56EA"/>
    <w:rsid w:val="008B6223"/>
    <w:rsid w:val="008B66D4"/>
    <w:rsid w:val="008B67F4"/>
    <w:rsid w:val="008B6E89"/>
    <w:rsid w:val="008C03B3"/>
    <w:rsid w:val="008C0718"/>
    <w:rsid w:val="008C0D08"/>
    <w:rsid w:val="008C17F6"/>
    <w:rsid w:val="008C1885"/>
    <w:rsid w:val="008C1DA4"/>
    <w:rsid w:val="008C2FE2"/>
    <w:rsid w:val="008C34D3"/>
    <w:rsid w:val="008C4467"/>
    <w:rsid w:val="008C4BA4"/>
    <w:rsid w:val="008C5714"/>
    <w:rsid w:val="008C617B"/>
    <w:rsid w:val="008C61B6"/>
    <w:rsid w:val="008C6C71"/>
    <w:rsid w:val="008C73F7"/>
    <w:rsid w:val="008C7C68"/>
    <w:rsid w:val="008C7E4B"/>
    <w:rsid w:val="008D1E81"/>
    <w:rsid w:val="008D32C8"/>
    <w:rsid w:val="008D335F"/>
    <w:rsid w:val="008D3619"/>
    <w:rsid w:val="008D3B61"/>
    <w:rsid w:val="008D42ED"/>
    <w:rsid w:val="008D42EF"/>
    <w:rsid w:val="008D496C"/>
    <w:rsid w:val="008D4C2D"/>
    <w:rsid w:val="008D4C95"/>
    <w:rsid w:val="008D5300"/>
    <w:rsid w:val="008D5A65"/>
    <w:rsid w:val="008E0077"/>
    <w:rsid w:val="008E0788"/>
    <w:rsid w:val="008E0969"/>
    <w:rsid w:val="008E1261"/>
    <w:rsid w:val="008E14BB"/>
    <w:rsid w:val="008E180B"/>
    <w:rsid w:val="008E1821"/>
    <w:rsid w:val="008E36A2"/>
    <w:rsid w:val="008E447F"/>
    <w:rsid w:val="008E4C81"/>
    <w:rsid w:val="008E5045"/>
    <w:rsid w:val="008E5383"/>
    <w:rsid w:val="008E550E"/>
    <w:rsid w:val="008E57DC"/>
    <w:rsid w:val="008E5982"/>
    <w:rsid w:val="008E5D52"/>
    <w:rsid w:val="008E5F1E"/>
    <w:rsid w:val="008E63C9"/>
    <w:rsid w:val="008E653A"/>
    <w:rsid w:val="008E6BAC"/>
    <w:rsid w:val="008E7045"/>
    <w:rsid w:val="008F02B7"/>
    <w:rsid w:val="008F0736"/>
    <w:rsid w:val="008F0F49"/>
    <w:rsid w:val="008F10A1"/>
    <w:rsid w:val="008F13A5"/>
    <w:rsid w:val="008F1800"/>
    <w:rsid w:val="008F1A88"/>
    <w:rsid w:val="008F1B8F"/>
    <w:rsid w:val="008F2DF9"/>
    <w:rsid w:val="008F2E95"/>
    <w:rsid w:val="008F3444"/>
    <w:rsid w:val="008F3AE4"/>
    <w:rsid w:val="008F3AEA"/>
    <w:rsid w:val="008F3B67"/>
    <w:rsid w:val="008F3D12"/>
    <w:rsid w:val="008F4534"/>
    <w:rsid w:val="008F53A5"/>
    <w:rsid w:val="008F653C"/>
    <w:rsid w:val="008F6AE2"/>
    <w:rsid w:val="008F7487"/>
    <w:rsid w:val="00900383"/>
    <w:rsid w:val="0090075D"/>
    <w:rsid w:val="0090130C"/>
    <w:rsid w:val="009023A4"/>
    <w:rsid w:val="009025E1"/>
    <w:rsid w:val="00902C8F"/>
    <w:rsid w:val="00902F00"/>
    <w:rsid w:val="00903B7E"/>
    <w:rsid w:val="00903FBA"/>
    <w:rsid w:val="009057D8"/>
    <w:rsid w:val="00905913"/>
    <w:rsid w:val="00905FD4"/>
    <w:rsid w:val="00906BD9"/>
    <w:rsid w:val="0090716C"/>
    <w:rsid w:val="00907223"/>
    <w:rsid w:val="009079E1"/>
    <w:rsid w:val="00907BA4"/>
    <w:rsid w:val="00910079"/>
    <w:rsid w:val="00911923"/>
    <w:rsid w:val="00912A4F"/>
    <w:rsid w:val="00912BF5"/>
    <w:rsid w:val="00914C81"/>
    <w:rsid w:val="00915F80"/>
    <w:rsid w:val="00916574"/>
    <w:rsid w:val="0091658B"/>
    <w:rsid w:val="00916F25"/>
    <w:rsid w:val="00916F2A"/>
    <w:rsid w:val="0091783B"/>
    <w:rsid w:val="00920028"/>
    <w:rsid w:val="00920DF6"/>
    <w:rsid w:val="0092160C"/>
    <w:rsid w:val="00921787"/>
    <w:rsid w:val="00921E88"/>
    <w:rsid w:val="009220D8"/>
    <w:rsid w:val="00922378"/>
    <w:rsid w:val="009224C2"/>
    <w:rsid w:val="00923DB9"/>
    <w:rsid w:val="00924E6B"/>
    <w:rsid w:val="009254D1"/>
    <w:rsid w:val="009255CD"/>
    <w:rsid w:val="009265EE"/>
    <w:rsid w:val="009269C6"/>
    <w:rsid w:val="009278D4"/>
    <w:rsid w:val="0093019B"/>
    <w:rsid w:val="00930381"/>
    <w:rsid w:val="00930DC2"/>
    <w:rsid w:val="00930F0A"/>
    <w:rsid w:val="00931702"/>
    <w:rsid w:val="00932435"/>
    <w:rsid w:val="00932B70"/>
    <w:rsid w:val="00933708"/>
    <w:rsid w:val="00933B4B"/>
    <w:rsid w:val="00933C0E"/>
    <w:rsid w:val="00936FED"/>
    <w:rsid w:val="009375F5"/>
    <w:rsid w:val="00937F8A"/>
    <w:rsid w:val="00940A7D"/>
    <w:rsid w:val="00940D3C"/>
    <w:rsid w:val="00941807"/>
    <w:rsid w:val="00941A30"/>
    <w:rsid w:val="00941F9B"/>
    <w:rsid w:val="00942433"/>
    <w:rsid w:val="00942A99"/>
    <w:rsid w:val="009445B8"/>
    <w:rsid w:val="0094478E"/>
    <w:rsid w:val="009453B0"/>
    <w:rsid w:val="00945C55"/>
    <w:rsid w:val="009465F4"/>
    <w:rsid w:val="0094781C"/>
    <w:rsid w:val="00947C09"/>
    <w:rsid w:val="00950562"/>
    <w:rsid w:val="00950EC5"/>
    <w:rsid w:val="0095139E"/>
    <w:rsid w:val="009518D6"/>
    <w:rsid w:val="00952058"/>
    <w:rsid w:val="00952FD3"/>
    <w:rsid w:val="0095399C"/>
    <w:rsid w:val="00953FCA"/>
    <w:rsid w:val="00953FE7"/>
    <w:rsid w:val="00954939"/>
    <w:rsid w:val="00955F5B"/>
    <w:rsid w:val="009564A9"/>
    <w:rsid w:val="00956809"/>
    <w:rsid w:val="00957F0D"/>
    <w:rsid w:val="00960F71"/>
    <w:rsid w:val="009612B1"/>
    <w:rsid w:val="00961394"/>
    <w:rsid w:val="0096186E"/>
    <w:rsid w:val="00962110"/>
    <w:rsid w:val="009626A4"/>
    <w:rsid w:val="00963300"/>
    <w:rsid w:val="00963439"/>
    <w:rsid w:val="00963533"/>
    <w:rsid w:val="0096376B"/>
    <w:rsid w:val="00965283"/>
    <w:rsid w:val="009658E1"/>
    <w:rsid w:val="00965B11"/>
    <w:rsid w:val="009674FD"/>
    <w:rsid w:val="00967755"/>
    <w:rsid w:val="00967953"/>
    <w:rsid w:val="00970D13"/>
    <w:rsid w:val="00970E89"/>
    <w:rsid w:val="00971104"/>
    <w:rsid w:val="00971308"/>
    <w:rsid w:val="00971BFE"/>
    <w:rsid w:val="00971EE1"/>
    <w:rsid w:val="009726B9"/>
    <w:rsid w:val="00973268"/>
    <w:rsid w:val="009733E4"/>
    <w:rsid w:val="00973A86"/>
    <w:rsid w:val="00973C07"/>
    <w:rsid w:val="00973EA8"/>
    <w:rsid w:val="00974773"/>
    <w:rsid w:val="00974E18"/>
    <w:rsid w:val="00974FFA"/>
    <w:rsid w:val="0097516B"/>
    <w:rsid w:val="009752EE"/>
    <w:rsid w:val="00975310"/>
    <w:rsid w:val="00975667"/>
    <w:rsid w:val="00975EB3"/>
    <w:rsid w:val="009762B7"/>
    <w:rsid w:val="0097633A"/>
    <w:rsid w:val="00976EA1"/>
    <w:rsid w:val="0098015F"/>
    <w:rsid w:val="00981002"/>
    <w:rsid w:val="009823F6"/>
    <w:rsid w:val="00982E79"/>
    <w:rsid w:val="009835E3"/>
    <w:rsid w:val="00986205"/>
    <w:rsid w:val="00986514"/>
    <w:rsid w:val="009867E1"/>
    <w:rsid w:val="00986DEC"/>
    <w:rsid w:val="0098753A"/>
    <w:rsid w:val="00990D44"/>
    <w:rsid w:val="00990ECB"/>
    <w:rsid w:val="009915BC"/>
    <w:rsid w:val="0099170B"/>
    <w:rsid w:val="009927D2"/>
    <w:rsid w:val="009934BC"/>
    <w:rsid w:val="009939C8"/>
    <w:rsid w:val="00993C48"/>
    <w:rsid w:val="00993E58"/>
    <w:rsid w:val="00996110"/>
    <w:rsid w:val="00996812"/>
    <w:rsid w:val="0099688C"/>
    <w:rsid w:val="009A0240"/>
    <w:rsid w:val="009A07AB"/>
    <w:rsid w:val="009A0968"/>
    <w:rsid w:val="009A115A"/>
    <w:rsid w:val="009A24C1"/>
    <w:rsid w:val="009A2A0E"/>
    <w:rsid w:val="009A2A99"/>
    <w:rsid w:val="009A2EE4"/>
    <w:rsid w:val="009A2FD7"/>
    <w:rsid w:val="009A3D1F"/>
    <w:rsid w:val="009A5D96"/>
    <w:rsid w:val="009A62B0"/>
    <w:rsid w:val="009A62D1"/>
    <w:rsid w:val="009A6456"/>
    <w:rsid w:val="009A69FC"/>
    <w:rsid w:val="009A75EF"/>
    <w:rsid w:val="009A7724"/>
    <w:rsid w:val="009A775F"/>
    <w:rsid w:val="009A7B44"/>
    <w:rsid w:val="009B0165"/>
    <w:rsid w:val="009B02F4"/>
    <w:rsid w:val="009B05BB"/>
    <w:rsid w:val="009B0806"/>
    <w:rsid w:val="009B0A21"/>
    <w:rsid w:val="009B1459"/>
    <w:rsid w:val="009B165B"/>
    <w:rsid w:val="009B1C98"/>
    <w:rsid w:val="009B1CB1"/>
    <w:rsid w:val="009B240C"/>
    <w:rsid w:val="009B38B6"/>
    <w:rsid w:val="009B4551"/>
    <w:rsid w:val="009B58EF"/>
    <w:rsid w:val="009B5C79"/>
    <w:rsid w:val="009B61A3"/>
    <w:rsid w:val="009B639D"/>
    <w:rsid w:val="009B709D"/>
    <w:rsid w:val="009C0052"/>
    <w:rsid w:val="009C05A8"/>
    <w:rsid w:val="009C0808"/>
    <w:rsid w:val="009C0B4D"/>
    <w:rsid w:val="009C156A"/>
    <w:rsid w:val="009C17AA"/>
    <w:rsid w:val="009C18CF"/>
    <w:rsid w:val="009C2292"/>
    <w:rsid w:val="009C2813"/>
    <w:rsid w:val="009C2D39"/>
    <w:rsid w:val="009C2EAE"/>
    <w:rsid w:val="009C40F2"/>
    <w:rsid w:val="009C41FE"/>
    <w:rsid w:val="009C4B2F"/>
    <w:rsid w:val="009C4E02"/>
    <w:rsid w:val="009C57B7"/>
    <w:rsid w:val="009C6020"/>
    <w:rsid w:val="009C68EE"/>
    <w:rsid w:val="009C6EC8"/>
    <w:rsid w:val="009C70AE"/>
    <w:rsid w:val="009C7D4E"/>
    <w:rsid w:val="009D05D6"/>
    <w:rsid w:val="009D09DD"/>
    <w:rsid w:val="009D1074"/>
    <w:rsid w:val="009D142F"/>
    <w:rsid w:val="009D212E"/>
    <w:rsid w:val="009D2703"/>
    <w:rsid w:val="009D2C53"/>
    <w:rsid w:val="009D43FE"/>
    <w:rsid w:val="009D469E"/>
    <w:rsid w:val="009D4A5E"/>
    <w:rsid w:val="009D4CF2"/>
    <w:rsid w:val="009D4F15"/>
    <w:rsid w:val="009D57FA"/>
    <w:rsid w:val="009D6858"/>
    <w:rsid w:val="009D68A3"/>
    <w:rsid w:val="009E050E"/>
    <w:rsid w:val="009E13F1"/>
    <w:rsid w:val="009E4927"/>
    <w:rsid w:val="009E5433"/>
    <w:rsid w:val="009E571E"/>
    <w:rsid w:val="009E59D7"/>
    <w:rsid w:val="009E5C34"/>
    <w:rsid w:val="009E756C"/>
    <w:rsid w:val="009F1F37"/>
    <w:rsid w:val="009F203E"/>
    <w:rsid w:val="009F237D"/>
    <w:rsid w:val="009F3333"/>
    <w:rsid w:val="009F5D9F"/>
    <w:rsid w:val="009F5E1B"/>
    <w:rsid w:val="009F5E80"/>
    <w:rsid w:val="009F6355"/>
    <w:rsid w:val="009F6D0D"/>
    <w:rsid w:val="009F6E53"/>
    <w:rsid w:val="009F7266"/>
    <w:rsid w:val="009F7297"/>
    <w:rsid w:val="00A01484"/>
    <w:rsid w:val="00A01614"/>
    <w:rsid w:val="00A0170B"/>
    <w:rsid w:val="00A02413"/>
    <w:rsid w:val="00A02FA7"/>
    <w:rsid w:val="00A04B46"/>
    <w:rsid w:val="00A0529D"/>
    <w:rsid w:val="00A05360"/>
    <w:rsid w:val="00A060E4"/>
    <w:rsid w:val="00A06527"/>
    <w:rsid w:val="00A069BD"/>
    <w:rsid w:val="00A070AF"/>
    <w:rsid w:val="00A10745"/>
    <w:rsid w:val="00A1098B"/>
    <w:rsid w:val="00A11235"/>
    <w:rsid w:val="00A114DA"/>
    <w:rsid w:val="00A11872"/>
    <w:rsid w:val="00A11D11"/>
    <w:rsid w:val="00A13D53"/>
    <w:rsid w:val="00A1441F"/>
    <w:rsid w:val="00A14F37"/>
    <w:rsid w:val="00A1529C"/>
    <w:rsid w:val="00A15A1E"/>
    <w:rsid w:val="00A170B7"/>
    <w:rsid w:val="00A17440"/>
    <w:rsid w:val="00A17CF2"/>
    <w:rsid w:val="00A20510"/>
    <w:rsid w:val="00A2066F"/>
    <w:rsid w:val="00A20EC2"/>
    <w:rsid w:val="00A21555"/>
    <w:rsid w:val="00A2264C"/>
    <w:rsid w:val="00A22E9E"/>
    <w:rsid w:val="00A22EFE"/>
    <w:rsid w:val="00A230CC"/>
    <w:rsid w:val="00A23325"/>
    <w:rsid w:val="00A240E0"/>
    <w:rsid w:val="00A24A37"/>
    <w:rsid w:val="00A259F7"/>
    <w:rsid w:val="00A25ABA"/>
    <w:rsid w:val="00A26FB9"/>
    <w:rsid w:val="00A30087"/>
    <w:rsid w:val="00A3023C"/>
    <w:rsid w:val="00A30F63"/>
    <w:rsid w:val="00A31C07"/>
    <w:rsid w:val="00A32689"/>
    <w:rsid w:val="00A32A0C"/>
    <w:rsid w:val="00A3324B"/>
    <w:rsid w:val="00A3507D"/>
    <w:rsid w:val="00A35825"/>
    <w:rsid w:val="00A36372"/>
    <w:rsid w:val="00A36D26"/>
    <w:rsid w:val="00A36DB3"/>
    <w:rsid w:val="00A37D66"/>
    <w:rsid w:val="00A40205"/>
    <w:rsid w:val="00A405B6"/>
    <w:rsid w:val="00A40C15"/>
    <w:rsid w:val="00A41E9E"/>
    <w:rsid w:val="00A423F7"/>
    <w:rsid w:val="00A4337B"/>
    <w:rsid w:val="00A43BEF"/>
    <w:rsid w:val="00A43D53"/>
    <w:rsid w:val="00A447C1"/>
    <w:rsid w:val="00A455BE"/>
    <w:rsid w:val="00A457F9"/>
    <w:rsid w:val="00A46306"/>
    <w:rsid w:val="00A4637C"/>
    <w:rsid w:val="00A46673"/>
    <w:rsid w:val="00A46983"/>
    <w:rsid w:val="00A46A08"/>
    <w:rsid w:val="00A4771D"/>
    <w:rsid w:val="00A50389"/>
    <w:rsid w:val="00A50484"/>
    <w:rsid w:val="00A51D29"/>
    <w:rsid w:val="00A51E2D"/>
    <w:rsid w:val="00A5201D"/>
    <w:rsid w:val="00A5272F"/>
    <w:rsid w:val="00A52E49"/>
    <w:rsid w:val="00A54363"/>
    <w:rsid w:val="00A55DE0"/>
    <w:rsid w:val="00A56EB1"/>
    <w:rsid w:val="00A56FC7"/>
    <w:rsid w:val="00A57D31"/>
    <w:rsid w:val="00A60594"/>
    <w:rsid w:val="00A609E4"/>
    <w:rsid w:val="00A61003"/>
    <w:rsid w:val="00A617A7"/>
    <w:rsid w:val="00A6293C"/>
    <w:rsid w:val="00A641CC"/>
    <w:rsid w:val="00A65641"/>
    <w:rsid w:val="00A65908"/>
    <w:rsid w:val="00A6600D"/>
    <w:rsid w:val="00A66702"/>
    <w:rsid w:val="00A66BFF"/>
    <w:rsid w:val="00A67767"/>
    <w:rsid w:val="00A70ED7"/>
    <w:rsid w:val="00A711F8"/>
    <w:rsid w:val="00A7169F"/>
    <w:rsid w:val="00A717B4"/>
    <w:rsid w:val="00A71BAE"/>
    <w:rsid w:val="00A7230C"/>
    <w:rsid w:val="00A72D14"/>
    <w:rsid w:val="00A73E51"/>
    <w:rsid w:val="00A74869"/>
    <w:rsid w:val="00A74B29"/>
    <w:rsid w:val="00A74BF1"/>
    <w:rsid w:val="00A74F9D"/>
    <w:rsid w:val="00A75286"/>
    <w:rsid w:val="00A75E80"/>
    <w:rsid w:val="00A75E97"/>
    <w:rsid w:val="00A77359"/>
    <w:rsid w:val="00A77DED"/>
    <w:rsid w:val="00A8061F"/>
    <w:rsid w:val="00A80D13"/>
    <w:rsid w:val="00A810C3"/>
    <w:rsid w:val="00A81C80"/>
    <w:rsid w:val="00A81E92"/>
    <w:rsid w:val="00A82090"/>
    <w:rsid w:val="00A821D7"/>
    <w:rsid w:val="00A832CD"/>
    <w:rsid w:val="00A859D1"/>
    <w:rsid w:val="00A86C02"/>
    <w:rsid w:val="00A86C27"/>
    <w:rsid w:val="00A8707B"/>
    <w:rsid w:val="00A8714F"/>
    <w:rsid w:val="00A875FD"/>
    <w:rsid w:val="00A90883"/>
    <w:rsid w:val="00A9126E"/>
    <w:rsid w:val="00A9131F"/>
    <w:rsid w:val="00A915B7"/>
    <w:rsid w:val="00A916D5"/>
    <w:rsid w:val="00A91C95"/>
    <w:rsid w:val="00A924CC"/>
    <w:rsid w:val="00A92E19"/>
    <w:rsid w:val="00A93868"/>
    <w:rsid w:val="00A9386F"/>
    <w:rsid w:val="00A93FAF"/>
    <w:rsid w:val="00A94551"/>
    <w:rsid w:val="00A94B98"/>
    <w:rsid w:val="00A95B12"/>
    <w:rsid w:val="00A95E7C"/>
    <w:rsid w:val="00A961C7"/>
    <w:rsid w:val="00A96543"/>
    <w:rsid w:val="00A96A42"/>
    <w:rsid w:val="00A96F23"/>
    <w:rsid w:val="00A970AB"/>
    <w:rsid w:val="00A975B8"/>
    <w:rsid w:val="00A97CDD"/>
    <w:rsid w:val="00AA0036"/>
    <w:rsid w:val="00AA148D"/>
    <w:rsid w:val="00AA1EB8"/>
    <w:rsid w:val="00AA29C8"/>
    <w:rsid w:val="00AA34A8"/>
    <w:rsid w:val="00AA3749"/>
    <w:rsid w:val="00AA3D73"/>
    <w:rsid w:val="00AA534F"/>
    <w:rsid w:val="00AA6891"/>
    <w:rsid w:val="00AA6A59"/>
    <w:rsid w:val="00AA7C7D"/>
    <w:rsid w:val="00AA7D70"/>
    <w:rsid w:val="00AB0F74"/>
    <w:rsid w:val="00AB13CE"/>
    <w:rsid w:val="00AB2DF0"/>
    <w:rsid w:val="00AB303E"/>
    <w:rsid w:val="00AB3A34"/>
    <w:rsid w:val="00AB451F"/>
    <w:rsid w:val="00AB4DD9"/>
    <w:rsid w:val="00AB6128"/>
    <w:rsid w:val="00AB61C4"/>
    <w:rsid w:val="00AB62AA"/>
    <w:rsid w:val="00AB6851"/>
    <w:rsid w:val="00AB77C9"/>
    <w:rsid w:val="00AB7B76"/>
    <w:rsid w:val="00AB7C27"/>
    <w:rsid w:val="00AB7D4D"/>
    <w:rsid w:val="00AB7F25"/>
    <w:rsid w:val="00AC008F"/>
    <w:rsid w:val="00AC202B"/>
    <w:rsid w:val="00AC37B7"/>
    <w:rsid w:val="00AC40FC"/>
    <w:rsid w:val="00AC46AE"/>
    <w:rsid w:val="00AC53DA"/>
    <w:rsid w:val="00AC5E84"/>
    <w:rsid w:val="00AC5F33"/>
    <w:rsid w:val="00AC5FCA"/>
    <w:rsid w:val="00AD039A"/>
    <w:rsid w:val="00AD04D5"/>
    <w:rsid w:val="00AD0E24"/>
    <w:rsid w:val="00AD0F60"/>
    <w:rsid w:val="00AD0F93"/>
    <w:rsid w:val="00AD11DD"/>
    <w:rsid w:val="00AD1B5B"/>
    <w:rsid w:val="00AD1FF0"/>
    <w:rsid w:val="00AD29DD"/>
    <w:rsid w:val="00AD2B92"/>
    <w:rsid w:val="00AD31D2"/>
    <w:rsid w:val="00AD341A"/>
    <w:rsid w:val="00AD37F5"/>
    <w:rsid w:val="00AD4397"/>
    <w:rsid w:val="00AD486E"/>
    <w:rsid w:val="00AE0802"/>
    <w:rsid w:val="00AE08DE"/>
    <w:rsid w:val="00AE191D"/>
    <w:rsid w:val="00AE2A9E"/>
    <w:rsid w:val="00AE3538"/>
    <w:rsid w:val="00AE397A"/>
    <w:rsid w:val="00AE3AEF"/>
    <w:rsid w:val="00AE3B58"/>
    <w:rsid w:val="00AE4858"/>
    <w:rsid w:val="00AE588A"/>
    <w:rsid w:val="00AE5DAC"/>
    <w:rsid w:val="00AE7486"/>
    <w:rsid w:val="00AF09CD"/>
    <w:rsid w:val="00AF0B53"/>
    <w:rsid w:val="00AF225B"/>
    <w:rsid w:val="00AF2481"/>
    <w:rsid w:val="00AF3245"/>
    <w:rsid w:val="00AF53C8"/>
    <w:rsid w:val="00AF6152"/>
    <w:rsid w:val="00AF66F8"/>
    <w:rsid w:val="00AF799B"/>
    <w:rsid w:val="00B014A2"/>
    <w:rsid w:val="00B02A2D"/>
    <w:rsid w:val="00B03B6A"/>
    <w:rsid w:val="00B0479F"/>
    <w:rsid w:val="00B05A27"/>
    <w:rsid w:val="00B05C89"/>
    <w:rsid w:val="00B060A5"/>
    <w:rsid w:val="00B07D32"/>
    <w:rsid w:val="00B102CB"/>
    <w:rsid w:val="00B1037E"/>
    <w:rsid w:val="00B115B4"/>
    <w:rsid w:val="00B11684"/>
    <w:rsid w:val="00B1228D"/>
    <w:rsid w:val="00B125CA"/>
    <w:rsid w:val="00B126AF"/>
    <w:rsid w:val="00B1302F"/>
    <w:rsid w:val="00B13CE1"/>
    <w:rsid w:val="00B1480F"/>
    <w:rsid w:val="00B14E0D"/>
    <w:rsid w:val="00B15017"/>
    <w:rsid w:val="00B1534E"/>
    <w:rsid w:val="00B15E2D"/>
    <w:rsid w:val="00B16518"/>
    <w:rsid w:val="00B167ED"/>
    <w:rsid w:val="00B17A4D"/>
    <w:rsid w:val="00B20143"/>
    <w:rsid w:val="00B21527"/>
    <w:rsid w:val="00B21594"/>
    <w:rsid w:val="00B21901"/>
    <w:rsid w:val="00B21A1D"/>
    <w:rsid w:val="00B21AAD"/>
    <w:rsid w:val="00B23147"/>
    <w:rsid w:val="00B23436"/>
    <w:rsid w:val="00B23DCF"/>
    <w:rsid w:val="00B240AE"/>
    <w:rsid w:val="00B2442B"/>
    <w:rsid w:val="00B251C6"/>
    <w:rsid w:val="00B2565B"/>
    <w:rsid w:val="00B25DF4"/>
    <w:rsid w:val="00B25EF2"/>
    <w:rsid w:val="00B2621F"/>
    <w:rsid w:val="00B3056A"/>
    <w:rsid w:val="00B30692"/>
    <w:rsid w:val="00B32B1B"/>
    <w:rsid w:val="00B330C0"/>
    <w:rsid w:val="00B33322"/>
    <w:rsid w:val="00B33B6D"/>
    <w:rsid w:val="00B33FC2"/>
    <w:rsid w:val="00B341C9"/>
    <w:rsid w:val="00B342C4"/>
    <w:rsid w:val="00B34399"/>
    <w:rsid w:val="00B3487C"/>
    <w:rsid w:val="00B34962"/>
    <w:rsid w:val="00B3540E"/>
    <w:rsid w:val="00B3579D"/>
    <w:rsid w:val="00B35BDC"/>
    <w:rsid w:val="00B36020"/>
    <w:rsid w:val="00B36B36"/>
    <w:rsid w:val="00B37DDA"/>
    <w:rsid w:val="00B405ED"/>
    <w:rsid w:val="00B4122D"/>
    <w:rsid w:val="00B4176A"/>
    <w:rsid w:val="00B417BC"/>
    <w:rsid w:val="00B420AD"/>
    <w:rsid w:val="00B42792"/>
    <w:rsid w:val="00B431A5"/>
    <w:rsid w:val="00B433A2"/>
    <w:rsid w:val="00B437C5"/>
    <w:rsid w:val="00B43B79"/>
    <w:rsid w:val="00B44D0E"/>
    <w:rsid w:val="00B44D4F"/>
    <w:rsid w:val="00B462B5"/>
    <w:rsid w:val="00B5175D"/>
    <w:rsid w:val="00B522FF"/>
    <w:rsid w:val="00B55974"/>
    <w:rsid w:val="00B55C0B"/>
    <w:rsid w:val="00B55F4C"/>
    <w:rsid w:val="00B5602A"/>
    <w:rsid w:val="00B56176"/>
    <w:rsid w:val="00B56AAE"/>
    <w:rsid w:val="00B56CF5"/>
    <w:rsid w:val="00B600E1"/>
    <w:rsid w:val="00B605EE"/>
    <w:rsid w:val="00B60C45"/>
    <w:rsid w:val="00B61545"/>
    <w:rsid w:val="00B61E88"/>
    <w:rsid w:val="00B62289"/>
    <w:rsid w:val="00B63388"/>
    <w:rsid w:val="00B6413E"/>
    <w:rsid w:val="00B650CF"/>
    <w:rsid w:val="00B6532A"/>
    <w:rsid w:val="00B6577B"/>
    <w:rsid w:val="00B661E0"/>
    <w:rsid w:val="00B6703E"/>
    <w:rsid w:val="00B6788E"/>
    <w:rsid w:val="00B67B9C"/>
    <w:rsid w:val="00B70BBB"/>
    <w:rsid w:val="00B70EBB"/>
    <w:rsid w:val="00B72324"/>
    <w:rsid w:val="00B72741"/>
    <w:rsid w:val="00B72C71"/>
    <w:rsid w:val="00B73036"/>
    <w:rsid w:val="00B730F6"/>
    <w:rsid w:val="00B73FBE"/>
    <w:rsid w:val="00B75067"/>
    <w:rsid w:val="00B7583F"/>
    <w:rsid w:val="00B765EA"/>
    <w:rsid w:val="00B768E6"/>
    <w:rsid w:val="00B7735E"/>
    <w:rsid w:val="00B8123F"/>
    <w:rsid w:val="00B81556"/>
    <w:rsid w:val="00B81706"/>
    <w:rsid w:val="00B81A95"/>
    <w:rsid w:val="00B831A1"/>
    <w:rsid w:val="00B83959"/>
    <w:rsid w:val="00B83C54"/>
    <w:rsid w:val="00B84084"/>
    <w:rsid w:val="00B846FE"/>
    <w:rsid w:val="00B84CAD"/>
    <w:rsid w:val="00B85076"/>
    <w:rsid w:val="00B850DD"/>
    <w:rsid w:val="00B850EA"/>
    <w:rsid w:val="00B8573E"/>
    <w:rsid w:val="00B85FAB"/>
    <w:rsid w:val="00B86EE5"/>
    <w:rsid w:val="00B873E7"/>
    <w:rsid w:val="00B87888"/>
    <w:rsid w:val="00B87CD1"/>
    <w:rsid w:val="00B90185"/>
    <w:rsid w:val="00B90388"/>
    <w:rsid w:val="00B90415"/>
    <w:rsid w:val="00B91271"/>
    <w:rsid w:val="00B913D5"/>
    <w:rsid w:val="00B91B02"/>
    <w:rsid w:val="00B92ABE"/>
    <w:rsid w:val="00B938A2"/>
    <w:rsid w:val="00B938F9"/>
    <w:rsid w:val="00B93A7C"/>
    <w:rsid w:val="00B93BBB"/>
    <w:rsid w:val="00B941C2"/>
    <w:rsid w:val="00B94AC5"/>
    <w:rsid w:val="00B95A49"/>
    <w:rsid w:val="00B95E64"/>
    <w:rsid w:val="00B962D2"/>
    <w:rsid w:val="00B96A0C"/>
    <w:rsid w:val="00BA1FD3"/>
    <w:rsid w:val="00BA2323"/>
    <w:rsid w:val="00BA27C8"/>
    <w:rsid w:val="00BA2C52"/>
    <w:rsid w:val="00BA3569"/>
    <w:rsid w:val="00BA3B9A"/>
    <w:rsid w:val="00BA3F55"/>
    <w:rsid w:val="00BA4AD4"/>
    <w:rsid w:val="00BA4B75"/>
    <w:rsid w:val="00BA4C42"/>
    <w:rsid w:val="00BA53A9"/>
    <w:rsid w:val="00BA59D7"/>
    <w:rsid w:val="00BA5BA7"/>
    <w:rsid w:val="00BA6B83"/>
    <w:rsid w:val="00BA7C3A"/>
    <w:rsid w:val="00BB04FA"/>
    <w:rsid w:val="00BB0ACA"/>
    <w:rsid w:val="00BB196F"/>
    <w:rsid w:val="00BB1CB7"/>
    <w:rsid w:val="00BB27B4"/>
    <w:rsid w:val="00BB286E"/>
    <w:rsid w:val="00BB29D1"/>
    <w:rsid w:val="00BB30D6"/>
    <w:rsid w:val="00BB3225"/>
    <w:rsid w:val="00BB44F0"/>
    <w:rsid w:val="00BB4951"/>
    <w:rsid w:val="00BB52CE"/>
    <w:rsid w:val="00BB53D0"/>
    <w:rsid w:val="00BB5B81"/>
    <w:rsid w:val="00BB6B12"/>
    <w:rsid w:val="00BB6BC8"/>
    <w:rsid w:val="00BB73BC"/>
    <w:rsid w:val="00BC0B51"/>
    <w:rsid w:val="00BC0F74"/>
    <w:rsid w:val="00BC21AE"/>
    <w:rsid w:val="00BC21C5"/>
    <w:rsid w:val="00BC2538"/>
    <w:rsid w:val="00BC3336"/>
    <w:rsid w:val="00BC3545"/>
    <w:rsid w:val="00BC357E"/>
    <w:rsid w:val="00BC4638"/>
    <w:rsid w:val="00BC49E8"/>
    <w:rsid w:val="00BC4A73"/>
    <w:rsid w:val="00BC4F3E"/>
    <w:rsid w:val="00BC5625"/>
    <w:rsid w:val="00BC57B0"/>
    <w:rsid w:val="00BC7A8E"/>
    <w:rsid w:val="00BC7B6F"/>
    <w:rsid w:val="00BD059F"/>
    <w:rsid w:val="00BD0836"/>
    <w:rsid w:val="00BD0E73"/>
    <w:rsid w:val="00BD115A"/>
    <w:rsid w:val="00BD178B"/>
    <w:rsid w:val="00BD21AE"/>
    <w:rsid w:val="00BD28DC"/>
    <w:rsid w:val="00BD488C"/>
    <w:rsid w:val="00BD52AC"/>
    <w:rsid w:val="00BD59B5"/>
    <w:rsid w:val="00BD59CD"/>
    <w:rsid w:val="00BD5A50"/>
    <w:rsid w:val="00BD602B"/>
    <w:rsid w:val="00BD6209"/>
    <w:rsid w:val="00BD67EC"/>
    <w:rsid w:val="00BD6DAC"/>
    <w:rsid w:val="00BD6F03"/>
    <w:rsid w:val="00BD7113"/>
    <w:rsid w:val="00BD7531"/>
    <w:rsid w:val="00BD7B37"/>
    <w:rsid w:val="00BE1E66"/>
    <w:rsid w:val="00BE2553"/>
    <w:rsid w:val="00BE29FA"/>
    <w:rsid w:val="00BE2C2A"/>
    <w:rsid w:val="00BE2D36"/>
    <w:rsid w:val="00BE36AE"/>
    <w:rsid w:val="00BE38D9"/>
    <w:rsid w:val="00BE3A23"/>
    <w:rsid w:val="00BE5122"/>
    <w:rsid w:val="00BE5FF3"/>
    <w:rsid w:val="00BE6712"/>
    <w:rsid w:val="00BE6A53"/>
    <w:rsid w:val="00BE6B23"/>
    <w:rsid w:val="00BF0020"/>
    <w:rsid w:val="00BF00CE"/>
    <w:rsid w:val="00BF0B2F"/>
    <w:rsid w:val="00BF106F"/>
    <w:rsid w:val="00BF12C0"/>
    <w:rsid w:val="00BF1EF8"/>
    <w:rsid w:val="00BF24AE"/>
    <w:rsid w:val="00BF3047"/>
    <w:rsid w:val="00BF3FC5"/>
    <w:rsid w:val="00BF423D"/>
    <w:rsid w:val="00BF5575"/>
    <w:rsid w:val="00BF7B00"/>
    <w:rsid w:val="00C001C0"/>
    <w:rsid w:val="00C00349"/>
    <w:rsid w:val="00C01455"/>
    <w:rsid w:val="00C01CD1"/>
    <w:rsid w:val="00C0306E"/>
    <w:rsid w:val="00C0401F"/>
    <w:rsid w:val="00C04F15"/>
    <w:rsid w:val="00C04F44"/>
    <w:rsid w:val="00C05860"/>
    <w:rsid w:val="00C05FAA"/>
    <w:rsid w:val="00C06998"/>
    <w:rsid w:val="00C06E6B"/>
    <w:rsid w:val="00C06FF9"/>
    <w:rsid w:val="00C10225"/>
    <w:rsid w:val="00C1086B"/>
    <w:rsid w:val="00C10CAE"/>
    <w:rsid w:val="00C11B7B"/>
    <w:rsid w:val="00C12178"/>
    <w:rsid w:val="00C122B9"/>
    <w:rsid w:val="00C1325F"/>
    <w:rsid w:val="00C13493"/>
    <w:rsid w:val="00C141E7"/>
    <w:rsid w:val="00C160FA"/>
    <w:rsid w:val="00C16B4A"/>
    <w:rsid w:val="00C21640"/>
    <w:rsid w:val="00C21A6B"/>
    <w:rsid w:val="00C22405"/>
    <w:rsid w:val="00C22D9D"/>
    <w:rsid w:val="00C23110"/>
    <w:rsid w:val="00C23431"/>
    <w:rsid w:val="00C23C1E"/>
    <w:rsid w:val="00C243C5"/>
    <w:rsid w:val="00C247AD"/>
    <w:rsid w:val="00C26820"/>
    <w:rsid w:val="00C26C94"/>
    <w:rsid w:val="00C26DD7"/>
    <w:rsid w:val="00C276C9"/>
    <w:rsid w:val="00C27DA3"/>
    <w:rsid w:val="00C27EB4"/>
    <w:rsid w:val="00C27FC6"/>
    <w:rsid w:val="00C3207D"/>
    <w:rsid w:val="00C323E6"/>
    <w:rsid w:val="00C329FD"/>
    <w:rsid w:val="00C32BA6"/>
    <w:rsid w:val="00C32C55"/>
    <w:rsid w:val="00C32D0C"/>
    <w:rsid w:val="00C3387F"/>
    <w:rsid w:val="00C33D98"/>
    <w:rsid w:val="00C33E1D"/>
    <w:rsid w:val="00C33E93"/>
    <w:rsid w:val="00C3474A"/>
    <w:rsid w:val="00C34AA9"/>
    <w:rsid w:val="00C3584B"/>
    <w:rsid w:val="00C35A61"/>
    <w:rsid w:val="00C36A05"/>
    <w:rsid w:val="00C36A49"/>
    <w:rsid w:val="00C36C1F"/>
    <w:rsid w:val="00C370F4"/>
    <w:rsid w:val="00C3789E"/>
    <w:rsid w:val="00C37C8D"/>
    <w:rsid w:val="00C37D05"/>
    <w:rsid w:val="00C37D99"/>
    <w:rsid w:val="00C40E9B"/>
    <w:rsid w:val="00C416AB"/>
    <w:rsid w:val="00C41DB4"/>
    <w:rsid w:val="00C41E9A"/>
    <w:rsid w:val="00C42839"/>
    <w:rsid w:val="00C429EE"/>
    <w:rsid w:val="00C43560"/>
    <w:rsid w:val="00C437B2"/>
    <w:rsid w:val="00C43A1E"/>
    <w:rsid w:val="00C44676"/>
    <w:rsid w:val="00C4492C"/>
    <w:rsid w:val="00C450FC"/>
    <w:rsid w:val="00C45F8C"/>
    <w:rsid w:val="00C467DC"/>
    <w:rsid w:val="00C469BC"/>
    <w:rsid w:val="00C46AE0"/>
    <w:rsid w:val="00C46E31"/>
    <w:rsid w:val="00C47439"/>
    <w:rsid w:val="00C4794E"/>
    <w:rsid w:val="00C50D00"/>
    <w:rsid w:val="00C5160B"/>
    <w:rsid w:val="00C51EE7"/>
    <w:rsid w:val="00C52281"/>
    <w:rsid w:val="00C52DFA"/>
    <w:rsid w:val="00C52E1C"/>
    <w:rsid w:val="00C53B06"/>
    <w:rsid w:val="00C53D2F"/>
    <w:rsid w:val="00C53D4D"/>
    <w:rsid w:val="00C54199"/>
    <w:rsid w:val="00C54CA4"/>
    <w:rsid w:val="00C55B7C"/>
    <w:rsid w:val="00C56624"/>
    <w:rsid w:val="00C56671"/>
    <w:rsid w:val="00C56729"/>
    <w:rsid w:val="00C56A7F"/>
    <w:rsid w:val="00C601D6"/>
    <w:rsid w:val="00C6036B"/>
    <w:rsid w:val="00C603C3"/>
    <w:rsid w:val="00C608D0"/>
    <w:rsid w:val="00C60D26"/>
    <w:rsid w:val="00C60E1E"/>
    <w:rsid w:val="00C61413"/>
    <w:rsid w:val="00C61B3E"/>
    <w:rsid w:val="00C62446"/>
    <w:rsid w:val="00C63E4E"/>
    <w:rsid w:val="00C6498A"/>
    <w:rsid w:val="00C649E1"/>
    <w:rsid w:val="00C64A0D"/>
    <w:rsid w:val="00C64C1B"/>
    <w:rsid w:val="00C65291"/>
    <w:rsid w:val="00C659AA"/>
    <w:rsid w:val="00C65DF6"/>
    <w:rsid w:val="00C66457"/>
    <w:rsid w:val="00C66950"/>
    <w:rsid w:val="00C66953"/>
    <w:rsid w:val="00C66C91"/>
    <w:rsid w:val="00C6783D"/>
    <w:rsid w:val="00C701B3"/>
    <w:rsid w:val="00C71B5F"/>
    <w:rsid w:val="00C71C34"/>
    <w:rsid w:val="00C73430"/>
    <w:rsid w:val="00C73CA7"/>
    <w:rsid w:val="00C754D9"/>
    <w:rsid w:val="00C80016"/>
    <w:rsid w:val="00C80068"/>
    <w:rsid w:val="00C8170F"/>
    <w:rsid w:val="00C81B7E"/>
    <w:rsid w:val="00C81D7B"/>
    <w:rsid w:val="00C83F44"/>
    <w:rsid w:val="00C844F5"/>
    <w:rsid w:val="00C849A1"/>
    <w:rsid w:val="00C8556B"/>
    <w:rsid w:val="00C8624B"/>
    <w:rsid w:val="00C86303"/>
    <w:rsid w:val="00C87910"/>
    <w:rsid w:val="00C87A91"/>
    <w:rsid w:val="00C87B78"/>
    <w:rsid w:val="00C9035E"/>
    <w:rsid w:val="00C90981"/>
    <w:rsid w:val="00C90CEC"/>
    <w:rsid w:val="00C90CF2"/>
    <w:rsid w:val="00C90E40"/>
    <w:rsid w:val="00C91477"/>
    <w:rsid w:val="00C916EE"/>
    <w:rsid w:val="00C91D5B"/>
    <w:rsid w:val="00C92893"/>
    <w:rsid w:val="00C92AC4"/>
    <w:rsid w:val="00C92E60"/>
    <w:rsid w:val="00C93E75"/>
    <w:rsid w:val="00C94806"/>
    <w:rsid w:val="00C948B0"/>
    <w:rsid w:val="00C94AE1"/>
    <w:rsid w:val="00C94E52"/>
    <w:rsid w:val="00C954DC"/>
    <w:rsid w:val="00C95767"/>
    <w:rsid w:val="00C95DB9"/>
    <w:rsid w:val="00C96600"/>
    <w:rsid w:val="00C96B4D"/>
    <w:rsid w:val="00C973E2"/>
    <w:rsid w:val="00C97A80"/>
    <w:rsid w:val="00C97D44"/>
    <w:rsid w:val="00C97E1A"/>
    <w:rsid w:val="00CA19C6"/>
    <w:rsid w:val="00CA1A52"/>
    <w:rsid w:val="00CA2F57"/>
    <w:rsid w:val="00CA2FD4"/>
    <w:rsid w:val="00CA3300"/>
    <w:rsid w:val="00CA34E8"/>
    <w:rsid w:val="00CA3A1D"/>
    <w:rsid w:val="00CA3BC3"/>
    <w:rsid w:val="00CA4BB6"/>
    <w:rsid w:val="00CA4F94"/>
    <w:rsid w:val="00CA51D3"/>
    <w:rsid w:val="00CA5283"/>
    <w:rsid w:val="00CA6821"/>
    <w:rsid w:val="00CA6912"/>
    <w:rsid w:val="00CA6AD3"/>
    <w:rsid w:val="00CB0243"/>
    <w:rsid w:val="00CB0EE5"/>
    <w:rsid w:val="00CB1217"/>
    <w:rsid w:val="00CB1889"/>
    <w:rsid w:val="00CB2F20"/>
    <w:rsid w:val="00CB31B1"/>
    <w:rsid w:val="00CB3A48"/>
    <w:rsid w:val="00CB3AC9"/>
    <w:rsid w:val="00CB3D9C"/>
    <w:rsid w:val="00CB3E35"/>
    <w:rsid w:val="00CB5380"/>
    <w:rsid w:val="00CB55A8"/>
    <w:rsid w:val="00CB5BE4"/>
    <w:rsid w:val="00CB73AB"/>
    <w:rsid w:val="00CC03A9"/>
    <w:rsid w:val="00CC0CFE"/>
    <w:rsid w:val="00CC2781"/>
    <w:rsid w:val="00CC380E"/>
    <w:rsid w:val="00CC480F"/>
    <w:rsid w:val="00CC5552"/>
    <w:rsid w:val="00CC613C"/>
    <w:rsid w:val="00CC747E"/>
    <w:rsid w:val="00CC7533"/>
    <w:rsid w:val="00CD0202"/>
    <w:rsid w:val="00CD10B9"/>
    <w:rsid w:val="00CD19E0"/>
    <w:rsid w:val="00CD24B2"/>
    <w:rsid w:val="00CD4AC5"/>
    <w:rsid w:val="00CD4B54"/>
    <w:rsid w:val="00CD4FB5"/>
    <w:rsid w:val="00CD5105"/>
    <w:rsid w:val="00CD659C"/>
    <w:rsid w:val="00CD7313"/>
    <w:rsid w:val="00CD7DDB"/>
    <w:rsid w:val="00CD7F0A"/>
    <w:rsid w:val="00CE01DA"/>
    <w:rsid w:val="00CE27D0"/>
    <w:rsid w:val="00CE4042"/>
    <w:rsid w:val="00CE4A82"/>
    <w:rsid w:val="00CE4E13"/>
    <w:rsid w:val="00CE5972"/>
    <w:rsid w:val="00CE5B88"/>
    <w:rsid w:val="00CE5BF4"/>
    <w:rsid w:val="00CF10DA"/>
    <w:rsid w:val="00CF2014"/>
    <w:rsid w:val="00CF245D"/>
    <w:rsid w:val="00CF26AB"/>
    <w:rsid w:val="00CF270D"/>
    <w:rsid w:val="00CF285A"/>
    <w:rsid w:val="00CF290E"/>
    <w:rsid w:val="00CF2C3D"/>
    <w:rsid w:val="00CF41A6"/>
    <w:rsid w:val="00CF598A"/>
    <w:rsid w:val="00CF598C"/>
    <w:rsid w:val="00CF7383"/>
    <w:rsid w:val="00CF738C"/>
    <w:rsid w:val="00CF75F1"/>
    <w:rsid w:val="00CF7C96"/>
    <w:rsid w:val="00CF7EBB"/>
    <w:rsid w:val="00D0060B"/>
    <w:rsid w:val="00D011C9"/>
    <w:rsid w:val="00D01B15"/>
    <w:rsid w:val="00D0241A"/>
    <w:rsid w:val="00D03CF1"/>
    <w:rsid w:val="00D04761"/>
    <w:rsid w:val="00D04A0B"/>
    <w:rsid w:val="00D04CB4"/>
    <w:rsid w:val="00D04F59"/>
    <w:rsid w:val="00D05E54"/>
    <w:rsid w:val="00D06346"/>
    <w:rsid w:val="00D07DEA"/>
    <w:rsid w:val="00D10A22"/>
    <w:rsid w:val="00D115CC"/>
    <w:rsid w:val="00D1270E"/>
    <w:rsid w:val="00D12DBE"/>
    <w:rsid w:val="00D132F7"/>
    <w:rsid w:val="00D144D5"/>
    <w:rsid w:val="00D14AAF"/>
    <w:rsid w:val="00D159E7"/>
    <w:rsid w:val="00D15BE5"/>
    <w:rsid w:val="00D1641E"/>
    <w:rsid w:val="00D17839"/>
    <w:rsid w:val="00D20196"/>
    <w:rsid w:val="00D217C0"/>
    <w:rsid w:val="00D225CF"/>
    <w:rsid w:val="00D23104"/>
    <w:rsid w:val="00D235F3"/>
    <w:rsid w:val="00D23F36"/>
    <w:rsid w:val="00D2423F"/>
    <w:rsid w:val="00D2440D"/>
    <w:rsid w:val="00D24723"/>
    <w:rsid w:val="00D2479A"/>
    <w:rsid w:val="00D24DCD"/>
    <w:rsid w:val="00D25774"/>
    <w:rsid w:val="00D257D9"/>
    <w:rsid w:val="00D25AAF"/>
    <w:rsid w:val="00D25ED0"/>
    <w:rsid w:val="00D2611B"/>
    <w:rsid w:val="00D264D3"/>
    <w:rsid w:val="00D26C5D"/>
    <w:rsid w:val="00D310AB"/>
    <w:rsid w:val="00D316BE"/>
    <w:rsid w:val="00D31847"/>
    <w:rsid w:val="00D31908"/>
    <w:rsid w:val="00D320F7"/>
    <w:rsid w:val="00D32307"/>
    <w:rsid w:val="00D326C8"/>
    <w:rsid w:val="00D336EC"/>
    <w:rsid w:val="00D34A2C"/>
    <w:rsid w:val="00D34BB4"/>
    <w:rsid w:val="00D35285"/>
    <w:rsid w:val="00D35880"/>
    <w:rsid w:val="00D36277"/>
    <w:rsid w:val="00D36990"/>
    <w:rsid w:val="00D36A91"/>
    <w:rsid w:val="00D36D23"/>
    <w:rsid w:val="00D37539"/>
    <w:rsid w:val="00D41C2F"/>
    <w:rsid w:val="00D425FE"/>
    <w:rsid w:val="00D4308D"/>
    <w:rsid w:val="00D43AF6"/>
    <w:rsid w:val="00D4423D"/>
    <w:rsid w:val="00D4498F"/>
    <w:rsid w:val="00D452E6"/>
    <w:rsid w:val="00D46421"/>
    <w:rsid w:val="00D46F98"/>
    <w:rsid w:val="00D4784F"/>
    <w:rsid w:val="00D47E8D"/>
    <w:rsid w:val="00D512A8"/>
    <w:rsid w:val="00D517C1"/>
    <w:rsid w:val="00D5197E"/>
    <w:rsid w:val="00D51B89"/>
    <w:rsid w:val="00D51EB8"/>
    <w:rsid w:val="00D51F30"/>
    <w:rsid w:val="00D527CF"/>
    <w:rsid w:val="00D52D8E"/>
    <w:rsid w:val="00D53BA7"/>
    <w:rsid w:val="00D5570C"/>
    <w:rsid w:val="00D5627D"/>
    <w:rsid w:val="00D56A79"/>
    <w:rsid w:val="00D57188"/>
    <w:rsid w:val="00D5724E"/>
    <w:rsid w:val="00D61668"/>
    <w:rsid w:val="00D631B6"/>
    <w:rsid w:val="00D6325F"/>
    <w:rsid w:val="00D6365B"/>
    <w:rsid w:val="00D63FBD"/>
    <w:rsid w:val="00D64AF7"/>
    <w:rsid w:val="00D6575B"/>
    <w:rsid w:val="00D67227"/>
    <w:rsid w:val="00D67596"/>
    <w:rsid w:val="00D702E0"/>
    <w:rsid w:val="00D705FA"/>
    <w:rsid w:val="00D70C0D"/>
    <w:rsid w:val="00D70E5B"/>
    <w:rsid w:val="00D71ADC"/>
    <w:rsid w:val="00D71C36"/>
    <w:rsid w:val="00D7248F"/>
    <w:rsid w:val="00D7279A"/>
    <w:rsid w:val="00D7280B"/>
    <w:rsid w:val="00D72849"/>
    <w:rsid w:val="00D73C60"/>
    <w:rsid w:val="00D743D6"/>
    <w:rsid w:val="00D7449D"/>
    <w:rsid w:val="00D74C42"/>
    <w:rsid w:val="00D75221"/>
    <w:rsid w:val="00D75DB5"/>
    <w:rsid w:val="00D76044"/>
    <w:rsid w:val="00D76252"/>
    <w:rsid w:val="00D767FA"/>
    <w:rsid w:val="00D76FA5"/>
    <w:rsid w:val="00D772FF"/>
    <w:rsid w:val="00D77A6A"/>
    <w:rsid w:val="00D77E08"/>
    <w:rsid w:val="00D77F98"/>
    <w:rsid w:val="00D80957"/>
    <w:rsid w:val="00D80AC8"/>
    <w:rsid w:val="00D814DD"/>
    <w:rsid w:val="00D8254D"/>
    <w:rsid w:val="00D82979"/>
    <w:rsid w:val="00D83070"/>
    <w:rsid w:val="00D83149"/>
    <w:rsid w:val="00D83530"/>
    <w:rsid w:val="00D83AF4"/>
    <w:rsid w:val="00D83F81"/>
    <w:rsid w:val="00D8425C"/>
    <w:rsid w:val="00D84B0A"/>
    <w:rsid w:val="00D84BB8"/>
    <w:rsid w:val="00D84C1C"/>
    <w:rsid w:val="00D85444"/>
    <w:rsid w:val="00D86629"/>
    <w:rsid w:val="00D8778F"/>
    <w:rsid w:val="00D87B9F"/>
    <w:rsid w:val="00D90ABE"/>
    <w:rsid w:val="00D90D68"/>
    <w:rsid w:val="00D91F2B"/>
    <w:rsid w:val="00D9363A"/>
    <w:rsid w:val="00D946D8"/>
    <w:rsid w:val="00D94EB9"/>
    <w:rsid w:val="00D951E0"/>
    <w:rsid w:val="00D95397"/>
    <w:rsid w:val="00D96404"/>
    <w:rsid w:val="00D9673C"/>
    <w:rsid w:val="00D96D78"/>
    <w:rsid w:val="00D96D79"/>
    <w:rsid w:val="00D96E32"/>
    <w:rsid w:val="00DA093C"/>
    <w:rsid w:val="00DA28CD"/>
    <w:rsid w:val="00DA2AFB"/>
    <w:rsid w:val="00DA3F01"/>
    <w:rsid w:val="00DA4131"/>
    <w:rsid w:val="00DA49CF"/>
    <w:rsid w:val="00DA4A8F"/>
    <w:rsid w:val="00DA4BD8"/>
    <w:rsid w:val="00DA572A"/>
    <w:rsid w:val="00DA5940"/>
    <w:rsid w:val="00DA76F5"/>
    <w:rsid w:val="00DB0054"/>
    <w:rsid w:val="00DB0D73"/>
    <w:rsid w:val="00DB168B"/>
    <w:rsid w:val="00DB2D6A"/>
    <w:rsid w:val="00DB2E90"/>
    <w:rsid w:val="00DB2EDD"/>
    <w:rsid w:val="00DB385B"/>
    <w:rsid w:val="00DB3AC9"/>
    <w:rsid w:val="00DB3B2E"/>
    <w:rsid w:val="00DB4577"/>
    <w:rsid w:val="00DB4623"/>
    <w:rsid w:val="00DB4BC4"/>
    <w:rsid w:val="00DB60D8"/>
    <w:rsid w:val="00DB610C"/>
    <w:rsid w:val="00DB64FF"/>
    <w:rsid w:val="00DB6FDA"/>
    <w:rsid w:val="00DB7212"/>
    <w:rsid w:val="00DB7325"/>
    <w:rsid w:val="00DB799F"/>
    <w:rsid w:val="00DB7A0E"/>
    <w:rsid w:val="00DC023B"/>
    <w:rsid w:val="00DC029C"/>
    <w:rsid w:val="00DC0450"/>
    <w:rsid w:val="00DC0BBF"/>
    <w:rsid w:val="00DC0C99"/>
    <w:rsid w:val="00DC1930"/>
    <w:rsid w:val="00DC2105"/>
    <w:rsid w:val="00DC23FB"/>
    <w:rsid w:val="00DC2B69"/>
    <w:rsid w:val="00DC3278"/>
    <w:rsid w:val="00DC3592"/>
    <w:rsid w:val="00DC37B7"/>
    <w:rsid w:val="00DC3938"/>
    <w:rsid w:val="00DC403C"/>
    <w:rsid w:val="00DC4228"/>
    <w:rsid w:val="00DC486E"/>
    <w:rsid w:val="00DC57BB"/>
    <w:rsid w:val="00DC5DCE"/>
    <w:rsid w:val="00DC6415"/>
    <w:rsid w:val="00DC6897"/>
    <w:rsid w:val="00DC6A35"/>
    <w:rsid w:val="00DC6CCD"/>
    <w:rsid w:val="00DC7028"/>
    <w:rsid w:val="00DC7768"/>
    <w:rsid w:val="00DC7DC5"/>
    <w:rsid w:val="00DD0117"/>
    <w:rsid w:val="00DD04F2"/>
    <w:rsid w:val="00DD05FC"/>
    <w:rsid w:val="00DD1321"/>
    <w:rsid w:val="00DD1B23"/>
    <w:rsid w:val="00DD1F74"/>
    <w:rsid w:val="00DD2036"/>
    <w:rsid w:val="00DD369E"/>
    <w:rsid w:val="00DD4210"/>
    <w:rsid w:val="00DD4E34"/>
    <w:rsid w:val="00DD4F11"/>
    <w:rsid w:val="00DD4F49"/>
    <w:rsid w:val="00DD50E2"/>
    <w:rsid w:val="00DD52F5"/>
    <w:rsid w:val="00DD531C"/>
    <w:rsid w:val="00DD53E4"/>
    <w:rsid w:val="00DD6146"/>
    <w:rsid w:val="00DD6771"/>
    <w:rsid w:val="00DD68D7"/>
    <w:rsid w:val="00DD6C56"/>
    <w:rsid w:val="00DD6C90"/>
    <w:rsid w:val="00DD6F35"/>
    <w:rsid w:val="00DD7080"/>
    <w:rsid w:val="00DD7608"/>
    <w:rsid w:val="00DD767E"/>
    <w:rsid w:val="00DD7AEA"/>
    <w:rsid w:val="00DD7CC3"/>
    <w:rsid w:val="00DE10CA"/>
    <w:rsid w:val="00DE16D6"/>
    <w:rsid w:val="00DE1ED3"/>
    <w:rsid w:val="00DE21F8"/>
    <w:rsid w:val="00DE22C2"/>
    <w:rsid w:val="00DE2493"/>
    <w:rsid w:val="00DE2879"/>
    <w:rsid w:val="00DE2880"/>
    <w:rsid w:val="00DE2CB9"/>
    <w:rsid w:val="00DE2F75"/>
    <w:rsid w:val="00DE3053"/>
    <w:rsid w:val="00DE30BC"/>
    <w:rsid w:val="00DE324D"/>
    <w:rsid w:val="00DE409C"/>
    <w:rsid w:val="00DE42C8"/>
    <w:rsid w:val="00DE489B"/>
    <w:rsid w:val="00DE48DE"/>
    <w:rsid w:val="00DE55D8"/>
    <w:rsid w:val="00DE5789"/>
    <w:rsid w:val="00DE6439"/>
    <w:rsid w:val="00DE6603"/>
    <w:rsid w:val="00DE67FB"/>
    <w:rsid w:val="00DE6C11"/>
    <w:rsid w:val="00DE708E"/>
    <w:rsid w:val="00DE7AED"/>
    <w:rsid w:val="00DF050E"/>
    <w:rsid w:val="00DF1D6C"/>
    <w:rsid w:val="00DF2079"/>
    <w:rsid w:val="00DF2107"/>
    <w:rsid w:val="00DF2ACF"/>
    <w:rsid w:val="00DF2C7F"/>
    <w:rsid w:val="00DF30F6"/>
    <w:rsid w:val="00DF46B6"/>
    <w:rsid w:val="00DF4A65"/>
    <w:rsid w:val="00DF57FD"/>
    <w:rsid w:val="00DF58D0"/>
    <w:rsid w:val="00DF5D38"/>
    <w:rsid w:val="00DF5D7B"/>
    <w:rsid w:val="00DF6463"/>
    <w:rsid w:val="00DF6BAA"/>
    <w:rsid w:val="00DF7495"/>
    <w:rsid w:val="00DF7505"/>
    <w:rsid w:val="00DF7B4B"/>
    <w:rsid w:val="00DF7BA1"/>
    <w:rsid w:val="00DF7E82"/>
    <w:rsid w:val="00E0022F"/>
    <w:rsid w:val="00E005F1"/>
    <w:rsid w:val="00E00C13"/>
    <w:rsid w:val="00E00E04"/>
    <w:rsid w:val="00E011A3"/>
    <w:rsid w:val="00E01412"/>
    <w:rsid w:val="00E01E0D"/>
    <w:rsid w:val="00E02102"/>
    <w:rsid w:val="00E0277A"/>
    <w:rsid w:val="00E02783"/>
    <w:rsid w:val="00E02851"/>
    <w:rsid w:val="00E02A74"/>
    <w:rsid w:val="00E03CFE"/>
    <w:rsid w:val="00E04FA4"/>
    <w:rsid w:val="00E050BF"/>
    <w:rsid w:val="00E0558B"/>
    <w:rsid w:val="00E058D2"/>
    <w:rsid w:val="00E05E25"/>
    <w:rsid w:val="00E063CC"/>
    <w:rsid w:val="00E06C45"/>
    <w:rsid w:val="00E06C89"/>
    <w:rsid w:val="00E076B4"/>
    <w:rsid w:val="00E07804"/>
    <w:rsid w:val="00E107D4"/>
    <w:rsid w:val="00E10F37"/>
    <w:rsid w:val="00E121D7"/>
    <w:rsid w:val="00E1291C"/>
    <w:rsid w:val="00E12AA2"/>
    <w:rsid w:val="00E12C34"/>
    <w:rsid w:val="00E12C51"/>
    <w:rsid w:val="00E12E43"/>
    <w:rsid w:val="00E1344A"/>
    <w:rsid w:val="00E13A81"/>
    <w:rsid w:val="00E14486"/>
    <w:rsid w:val="00E1499C"/>
    <w:rsid w:val="00E1645B"/>
    <w:rsid w:val="00E16FD0"/>
    <w:rsid w:val="00E17089"/>
    <w:rsid w:val="00E175BD"/>
    <w:rsid w:val="00E178FB"/>
    <w:rsid w:val="00E2003D"/>
    <w:rsid w:val="00E20294"/>
    <w:rsid w:val="00E213F0"/>
    <w:rsid w:val="00E21496"/>
    <w:rsid w:val="00E223B4"/>
    <w:rsid w:val="00E23114"/>
    <w:rsid w:val="00E23685"/>
    <w:rsid w:val="00E23DE7"/>
    <w:rsid w:val="00E25877"/>
    <w:rsid w:val="00E27F7A"/>
    <w:rsid w:val="00E304AB"/>
    <w:rsid w:val="00E307D8"/>
    <w:rsid w:val="00E314EC"/>
    <w:rsid w:val="00E31B0D"/>
    <w:rsid w:val="00E32708"/>
    <w:rsid w:val="00E33140"/>
    <w:rsid w:val="00E332B7"/>
    <w:rsid w:val="00E337E7"/>
    <w:rsid w:val="00E3418D"/>
    <w:rsid w:val="00E3465D"/>
    <w:rsid w:val="00E34CB6"/>
    <w:rsid w:val="00E35C2D"/>
    <w:rsid w:val="00E36497"/>
    <w:rsid w:val="00E3680B"/>
    <w:rsid w:val="00E36923"/>
    <w:rsid w:val="00E37AF9"/>
    <w:rsid w:val="00E37E8A"/>
    <w:rsid w:val="00E404A0"/>
    <w:rsid w:val="00E4089F"/>
    <w:rsid w:val="00E4198B"/>
    <w:rsid w:val="00E42A0B"/>
    <w:rsid w:val="00E4333F"/>
    <w:rsid w:val="00E44468"/>
    <w:rsid w:val="00E44B66"/>
    <w:rsid w:val="00E45611"/>
    <w:rsid w:val="00E45913"/>
    <w:rsid w:val="00E45D76"/>
    <w:rsid w:val="00E4633E"/>
    <w:rsid w:val="00E4706B"/>
    <w:rsid w:val="00E5123D"/>
    <w:rsid w:val="00E525C8"/>
    <w:rsid w:val="00E53790"/>
    <w:rsid w:val="00E53924"/>
    <w:rsid w:val="00E546AB"/>
    <w:rsid w:val="00E54AFF"/>
    <w:rsid w:val="00E54BAC"/>
    <w:rsid w:val="00E5627E"/>
    <w:rsid w:val="00E56A39"/>
    <w:rsid w:val="00E570BA"/>
    <w:rsid w:val="00E575C6"/>
    <w:rsid w:val="00E57846"/>
    <w:rsid w:val="00E57D01"/>
    <w:rsid w:val="00E6052F"/>
    <w:rsid w:val="00E607A1"/>
    <w:rsid w:val="00E6080D"/>
    <w:rsid w:val="00E6218A"/>
    <w:rsid w:val="00E62AE3"/>
    <w:rsid w:val="00E63128"/>
    <w:rsid w:val="00E63208"/>
    <w:rsid w:val="00E6431D"/>
    <w:rsid w:val="00E643A8"/>
    <w:rsid w:val="00E643CC"/>
    <w:rsid w:val="00E64E8D"/>
    <w:rsid w:val="00E654F6"/>
    <w:rsid w:val="00E65A1E"/>
    <w:rsid w:val="00E6623B"/>
    <w:rsid w:val="00E6666D"/>
    <w:rsid w:val="00E66ED3"/>
    <w:rsid w:val="00E67BE8"/>
    <w:rsid w:val="00E703CF"/>
    <w:rsid w:val="00E70A97"/>
    <w:rsid w:val="00E7135A"/>
    <w:rsid w:val="00E713AE"/>
    <w:rsid w:val="00E71720"/>
    <w:rsid w:val="00E72670"/>
    <w:rsid w:val="00E73AAF"/>
    <w:rsid w:val="00E73D26"/>
    <w:rsid w:val="00E7424A"/>
    <w:rsid w:val="00E74467"/>
    <w:rsid w:val="00E75063"/>
    <w:rsid w:val="00E75545"/>
    <w:rsid w:val="00E759E7"/>
    <w:rsid w:val="00E761C9"/>
    <w:rsid w:val="00E7664B"/>
    <w:rsid w:val="00E769CA"/>
    <w:rsid w:val="00E77509"/>
    <w:rsid w:val="00E775DC"/>
    <w:rsid w:val="00E77957"/>
    <w:rsid w:val="00E800FF"/>
    <w:rsid w:val="00E806D0"/>
    <w:rsid w:val="00E8120B"/>
    <w:rsid w:val="00E81297"/>
    <w:rsid w:val="00E81A74"/>
    <w:rsid w:val="00E81E0B"/>
    <w:rsid w:val="00E82A84"/>
    <w:rsid w:val="00E84109"/>
    <w:rsid w:val="00E84341"/>
    <w:rsid w:val="00E84C4B"/>
    <w:rsid w:val="00E851F1"/>
    <w:rsid w:val="00E85C9D"/>
    <w:rsid w:val="00E85D5C"/>
    <w:rsid w:val="00E86067"/>
    <w:rsid w:val="00E86374"/>
    <w:rsid w:val="00E86456"/>
    <w:rsid w:val="00E8648A"/>
    <w:rsid w:val="00E86B9F"/>
    <w:rsid w:val="00E87543"/>
    <w:rsid w:val="00E9083E"/>
    <w:rsid w:val="00E90D09"/>
    <w:rsid w:val="00E90F82"/>
    <w:rsid w:val="00E9155C"/>
    <w:rsid w:val="00E929BD"/>
    <w:rsid w:val="00E92B98"/>
    <w:rsid w:val="00E931CA"/>
    <w:rsid w:val="00E933CE"/>
    <w:rsid w:val="00E93587"/>
    <w:rsid w:val="00E93BBD"/>
    <w:rsid w:val="00E94101"/>
    <w:rsid w:val="00E9411E"/>
    <w:rsid w:val="00E947EF"/>
    <w:rsid w:val="00E94860"/>
    <w:rsid w:val="00E94FEA"/>
    <w:rsid w:val="00E95713"/>
    <w:rsid w:val="00E95968"/>
    <w:rsid w:val="00E95EDC"/>
    <w:rsid w:val="00E9645B"/>
    <w:rsid w:val="00E97183"/>
    <w:rsid w:val="00E97442"/>
    <w:rsid w:val="00E97BE6"/>
    <w:rsid w:val="00EA151D"/>
    <w:rsid w:val="00EA1805"/>
    <w:rsid w:val="00EA2326"/>
    <w:rsid w:val="00EA2810"/>
    <w:rsid w:val="00EA2AEC"/>
    <w:rsid w:val="00EA3008"/>
    <w:rsid w:val="00EA39B9"/>
    <w:rsid w:val="00EA4063"/>
    <w:rsid w:val="00EA4214"/>
    <w:rsid w:val="00EA5469"/>
    <w:rsid w:val="00EA56F7"/>
    <w:rsid w:val="00EA62C3"/>
    <w:rsid w:val="00EA7AD1"/>
    <w:rsid w:val="00EB0A7F"/>
    <w:rsid w:val="00EB0CA3"/>
    <w:rsid w:val="00EB0D04"/>
    <w:rsid w:val="00EB0F7D"/>
    <w:rsid w:val="00EB11DF"/>
    <w:rsid w:val="00EB180B"/>
    <w:rsid w:val="00EB1A80"/>
    <w:rsid w:val="00EB1D73"/>
    <w:rsid w:val="00EB1F14"/>
    <w:rsid w:val="00EB24A1"/>
    <w:rsid w:val="00EB288A"/>
    <w:rsid w:val="00EB2A69"/>
    <w:rsid w:val="00EB3AF3"/>
    <w:rsid w:val="00EB4262"/>
    <w:rsid w:val="00EB4497"/>
    <w:rsid w:val="00EB44AB"/>
    <w:rsid w:val="00EB45C6"/>
    <w:rsid w:val="00EB4A6C"/>
    <w:rsid w:val="00EB4BEA"/>
    <w:rsid w:val="00EB642A"/>
    <w:rsid w:val="00EB7049"/>
    <w:rsid w:val="00EB7248"/>
    <w:rsid w:val="00EC05FF"/>
    <w:rsid w:val="00EC0A9A"/>
    <w:rsid w:val="00EC134C"/>
    <w:rsid w:val="00EC292B"/>
    <w:rsid w:val="00EC2D8A"/>
    <w:rsid w:val="00EC3873"/>
    <w:rsid w:val="00EC4801"/>
    <w:rsid w:val="00EC66A8"/>
    <w:rsid w:val="00EC6850"/>
    <w:rsid w:val="00ED00DC"/>
    <w:rsid w:val="00ED1268"/>
    <w:rsid w:val="00ED1683"/>
    <w:rsid w:val="00ED16C0"/>
    <w:rsid w:val="00ED170C"/>
    <w:rsid w:val="00ED4650"/>
    <w:rsid w:val="00ED5071"/>
    <w:rsid w:val="00ED6FB9"/>
    <w:rsid w:val="00ED7CC9"/>
    <w:rsid w:val="00ED7E5D"/>
    <w:rsid w:val="00EE05ED"/>
    <w:rsid w:val="00EE0A5D"/>
    <w:rsid w:val="00EE0D5F"/>
    <w:rsid w:val="00EE1885"/>
    <w:rsid w:val="00EE1C7C"/>
    <w:rsid w:val="00EE1CA4"/>
    <w:rsid w:val="00EE1DA1"/>
    <w:rsid w:val="00EE256A"/>
    <w:rsid w:val="00EE2BF0"/>
    <w:rsid w:val="00EE34EA"/>
    <w:rsid w:val="00EE3963"/>
    <w:rsid w:val="00EE3B06"/>
    <w:rsid w:val="00EE3E38"/>
    <w:rsid w:val="00EE4621"/>
    <w:rsid w:val="00EE4794"/>
    <w:rsid w:val="00EE4E8B"/>
    <w:rsid w:val="00EE51BC"/>
    <w:rsid w:val="00EE5975"/>
    <w:rsid w:val="00EE5C83"/>
    <w:rsid w:val="00EE6653"/>
    <w:rsid w:val="00EE7C29"/>
    <w:rsid w:val="00EF0AF7"/>
    <w:rsid w:val="00EF0BF8"/>
    <w:rsid w:val="00EF1049"/>
    <w:rsid w:val="00EF1F93"/>
    <w:rsid w:val="00EF2763"/>
    <w:rsid w:val="00EF3371"/>
    <w:rsid w:val="00EF34BC"/>
    <w:rsid w:val="00EF3F74"/>
    <w:rsid w:val="00EF4259"/>
    <w:rsid w:val="00EF44CF"/>
    <w:rsid w:val="00EF53B8"/>
    <w:rsid w:val="00EF5B94"/>
    <w:rsid w:val="00EF6055"/>
    <w:rsid w:val="00EF79C3"/>
    <w:rsid w:val="00EF7C00"/>
    <w:rsid w:val="00EF7D33"/>
    <w:rsid w:val="00EF7D35"/>
    <w:rsid w:val="00EF7F0A"/>
    <w:rsid w:val="00F002C5"/>
    <w:rsid w:val="00F01007"/>
    <w:rsid w:val="00F011F9"/>
    <w:rsid w:val="00F01277"/>
    <w:rsid w:val="00F01BD7"/>
    <w:rsid w:val="00F01D4A"/>
    <w:rsid w:val="00F02630"/>
    <w:rsid w:val="00F04551"/>
    <w:rsid w:val="00F06602"/>
    <w:rsid w:val="00F06B4B"/>
    <w:rsid w:val="00F101F9"/>
    <w:rsid w:val="00F10FEB"/>
    <w:rsid w:val="00F11D45"/>
    <w:rsid w:val="00F12152"/>
    <w:rsid w:val="00F128A2"/>
    <w:rsid w:val="00F12DF7"/>
    <w:rsid w:val="00F14630"/>
    <w:rsid w:val="00F14F93"/>
    <w:rsid w:val="00F151D4"/>
    <w:rsid w:val="00F17A7C"/>
    <w:rsid w:val="00F207D7"/>
    <w:rsid w:val="00F21DB7"/>
    <w:rsid w:val="00F22816"/>
    <w:rsid w:val="00F2284A"/>
    <w:rsid w:val="00F22A7E"/>
    <w:rsid w:val="00F22AD8"/>
    <w:rsid w:val="00F23650"/>
    <w:rsid w:val="00F2510A"/>
    <w:rsid w:val="00F25565"/>
    <w:rsid w:val="00F25820"/>
    <w:rsid w:val="00F25896"/>
    <w:rsid w:val="00F25B29"/>
    <w:rsid w:val="00F26825"/>
    <w:rsid w:val="00F26BE0"/>
    <w:rsid w:val="00F26F38"/>
    <w:rsid w:val="00F272B9"/>
    <w:rsid w:val="00F31491"/>
    <w:rsid w:val="00F315E1"/>
    <w:rsid w:val="00F31E63"/>
    <w:rsid w:val="00F32027"/>
    <w:rsid w:val="00F320D6"/>
    <w:rsid w:val="00F320E2"/>
    <w:rsid w:val="00F321F9"/>
    <w:rsid w:val="00F32505"/>
    <w:rsid w:val="00F3297D"/>
    <w:rsid w:val="00F33A61"/>
    <w:rsid w:val="00F347AD"/>
    <w:rsid w:val="00F34ECE"/>
    <w:rsid w:val="00F3541C"/>
    <w:rsid w:val="00F357CD"/>
    <w:rsid w:val="00F35840"/>
    <w:rsid w:val="00F36475"/>
    <w:rsid w:val="00F369BB"/>
    <w:rsid w:val="00F378EA"/>
    <w:rsid w:val="00F405AA"/>
    <w:rsid w:val="00F411DF"/>
    <w:rsid w:val="00F41796"/>
    <w:rsid w:val="00F42899"/>
    <w:rsid w:val="00F445F9"/>
    <w:rsid w:val="00F44D48"/>
    <w:rsid w:val="00F45266"/>
    <w:rsid w:val="00F4577A"/>
    <w:rsid w:val="00F45A46"/>
    <w:rsid w:val="00F45DA6"/>
    <w:rsid w:val="00F4627F"/>
    <w:rsid w:val="00F4733E"/>
    <w:rsid w:val="00F47C48"/>
    <w:rsid w:val="00F5269E"/>
    <w:rsid w:val="00F52A3B"/>
    <w:rsid w:val="00F54189"/>
    <w:rsid w:val="00F55585"/>
    <w:rsid w:val="00F55906"/>
    <w:rsid w:val="00F56770"/>
    <w:rsid w:val="00F56A43"/>
    <w:rsid w:val="00F57FF6"/>
    <w:rsid w:val="00F60505"/>
    <w:rsid w:val="00F612CC"/>
    <w:rsid w:val="00F61921"/>
    <w:rsid w:val="00F61D36"/>
    <w:rsid w:val="00F61FF2"/>
    <w:rsid w:val="00F621FC"/>
    <w:rsid w:val="00F6327B"/>
    <w:rsid w:val="00F6433C"/>
    <w:rsid w:val="00F64402"/>
    <w:rsid w:val="00F64B3D"/>
    <w:rsid w:val="00F65715"/>
    <w:rsid w:val="00F66EF0"/>
    <w:rsid w:val="00F67E66"/>
    <w:rsid w:val="00F7044C"/>
    <w:rsid w:val="00F70C22"/>
    <w:rsid w:val="00F71008"/>
    <w:rsid w:val="00F71009"/>
    <w:rsid w:val="00F71751"/>
    <w:rsid w:val="00F739C3"/>
    <w:rsid w:val="00F74B45"/>
    <w:rsid w:val="00F74DE5"/>
    <w:rsid w:val="00F75C66"/>
    <w:rsid w:val="00F76C89"/>
    <w:rsid w:val="00F76D8F"/>
    <w:rsid w:val="00F77F80"/>
    <w:rsid w:val="00F802C8"/>
    <w:rsid w:val="00F8075D"/>
    <w:rsid w:val="00F81C89"/>
    <w:rsid w:val="00F81DD6"/>
    <w:rsid w:val="00F82814"/>
    <w:rsid w:val="00F82C2A"/>
    <w:rsid w:val="00F8313E"/>
    <w:rsid w:val="00F8412A"/>
    <w:rsid w:val="00F8413F"/>
    <w:rsid w:val="00F84186"/>
    <w:rsid w:val="00F851CA"/>
    <w:rsid w:val="00F853A4"/>
    <w:rsid w:val="00F85A49"/>
    <w:rsid w:val="00F85E95"/>
    <w:rsid w:val="00F86097"/>
    <w:rsid w:val="00F86788"/>
    <w:rsid w:val="00F86C69"/>
    <w:rsid w:val="00F9077B"/>
    <w:rsid w:val="00F9149A"/>
    <w:rsid w:val="00F91AD3"/>
    <w:rsid w:val="00F92034"/>
    <w:rsid w:val="00F922EE"/>
    <w:rsid w:val="00F92965"/>
    <w:rsid w:val="00F92A36"/>
    <w:rsid w:val="00F94486"/>
    <w:rsid w:val="00F944BB"/>
    <w:rsid w:val="00F95AD0"/>
    <w:rsid w:val="00F9626E"/>
    <w:rsid w:val="00F96536"/>
    <w:rsid w:val="00F9668E"/>
    <w:rsid w:val="00F97417"/>
    <w:rsid w:val="00FA0471"/>
    <w:rsid w:val="00FA0517"/>
    <w:rsid w:val="00FA0612"/>
    <w:rsid w:val="00FA103F"/>
    <w:rsid w:val="00FA350C"/>
    <w:rsid w:val="00FA38AA"/>
    <w:rsid w:val="00FA3B1B"/>
    <w:rsid w:val="00FA3D25"/>
    <w:rsid w:val="00FA42A8"/>
    <w:rsid w:val="00FA435A"/>
    <w:rsid w:val="00FA470B"/>
    <w:rsid w:val="00FA511D"/>
    <w:rsid w:val="00FA53FD"/>
    <w:rsid w:val="00FA5416"/>
    <w:rsid w:val="00FA57C2"/>
    <w:rsid w:val="00FA5AE7"/>
    <w:rsid w:val="00FA5C59"/>
    <w:rsid w:val="00FA6249"/>
    <w:rsid w:val="00FA68FA"/>
    <w:rsid w:val="00FA6904"/>
    <w:rsid w:val="00FA6CE8"/>
    <w:rsid w:val="00FA7370"/>
    <w:rsid w:val="00FA76E3"/>
    <w:rsid w:val="00FA7CB8"/>
    <w:rsid w:val="00FB0C51"/>
    <w:rsid w:val="00FB0F54"/>
    <w:rsid w:val="00FB1444"/>
    <w:rsid w:val="00FB1633"/>
    <w:rsid w:val="00FB1AA8"/>
    <w:rsid w:val="00FB2225"/>
    <w:rsid w:val="00FB23B3"/>
    <w:rsid w:val="00FB2476"/>
    <w:rsid w:val="00FB30C6"/>
    <w:rsid w:val="00FB3967"/>
    <w:rsid w:val="00FB409F"/>
    <w:rsid w:val="00FB4DED"/>
    <w:rsid w:val="00FB5E04"/>
    <w:rsid w:val="00FB6956"/>
    <w:rsid w:val="00FB75FC"/>
    <w:rsid w:val="00FC0A08"/>
    <w:rsid w:val="00FC0CE9"/>
    <w:rsid w:val="00FC150B"/>
    <w:rsid w:val="00FC2384"/>
    <w:rsid w:val="00FC253E"/>
    <w:rsid w:val="00FC2FDA"/>
    <w:rsid w:val="00FC372D"/>
    <w:rsid w:val="00FC5758"/>
    <w:rsid w:val="00FC582C"/>
    <w:rsid w:val="00FC5CC0"/>
    <w:rsid w:val="00FC5D1C"/>
    <w:rsid w:val="00FC647D"/>
    <w:rsid w:val="00FC6722"/>
    <w:rsid w:val="00FC7399"/>
    <w:rsid w:val="00FD02E3"/>
    <w:rsid w:val="00FD037B"/>
    <w:rsid w:val="00FD16BD"/>
    <w:rsid w:val="00FD1EC9"/>
    <w:rsid w:val="00FD217D"/>
    <w:rsid w:val="00FD2AE9"/>
    <w:rsid w:val="00FD40AB"/>
    <w:rsid w:val="00FD49A5"/>
    <w:rsid w:val="00FD4B4C"/>
    <w:rsid w:val="00FD57D8"/>
    <w:rsid w:val="00FD601C"/>
    <w:rsid w:val="00FD6106"/>
    <w:rsid w:val="00FD7E23"/>
    <w:rsid w:val="00FE0888"/>
    <w:rsid w:val="00FE0D50"/>
    <w:rsid w:val="00FE0D74"/>
    <w:rsid w:val="00FE10EF"/>
    <w:rsid w:val="00FE135B"/>
    <w:rsid w:val="00FE1894"/>
    <w:rsid w:val="00FE233C"/>
    <w:rsid w:val="00FE27E4"/>
    <w:rsid w:val="00FE5342"/>
    <w:rsid w:val="00FE5582"/>
    <w:rsid w:val="00FE5697"/>
    <w:rsid w:val="00FE5EF7"/>
    <w:rsid w:val="00FE63B5"/>
    <w:rsid w:val="00FE7741"/>
    <w:rsid w:val="00FF03A5"/>
    <w:rsid w:val="00FF0C73"/>
    <w:rsid w:val="00FF1221"/>
    <w:rsid w:val="00FF233E"/>
    <w:rsid w:val="00FF31A2"/>
    <w:rsid w:val="00FF3258"/>
    <w:rsid w:val="00FF40E3"/>
    <w:rsid w:val="00FF539D"/>
    <w:rsid w:val="00FF6204"/>
    <w:rsid w:val="00FF68E6"/>
    <w:rsid w:val="00FF7744"/>
    <w:rsid w:val="00FF7864"/>
    <w:rsid w:val="00FF7BF4"/>
    <w:rsid w:val="010CA6BD"/>
    <w:rsid w:val="0117FA7E"/>
    <w:rsid w:val="01B51989"/>
    <w:rsid w:val="01CC1DAF"/>
    <w:rsid w:val="028B2C0A"/>
    <w:rsid w:val="02CD0668"/>
    <w:rsid w:val="02D09B4A"/>
    <w:rsid w:val="0320C35F"/>
    <w:rsid w:val="0359FED7"/>
    <w:rsid w:val="036D85CF"/>
    <w:rsid w:val="039DD282"/>
    <w:rsid w:val="03E04A11"/>
    <w:rsid w:val="03EBB14D"/>
    <w:rsid w:val="040FA836"/>
    <w:rsid w:val="042D11CA"/>
    <w:rsid w:val="04B6C26B"/>
    <w:rsid w:val="0575E411"/>
    <w:rsid w:val="0599349F"/>
    <w:rsid w:val="060635AD"/>
    <w:rsid w:val="06DBD248"/>
    <w:rsid w:val="07205E1C"/>
    <w:rsid w:val="07790263"/>
    <w:rsid w:val="08161156"/>
    <w:rsid w:val="081943DF"/>
    <w:rsid w:val="082C0543"/>
    <w:rsid w:val="086C1F50"/>
    <w:rsid w:val="08FB43F6"/>
    <w:rsid w:val="091025E5"/>
    <w:rsid w:val="09AC9707"/>
    <w:rsid w:val="09B4C6F6"/>
    <w:rsid w:val="0AEA66C7"/>
    <w:rsid w:val="0B84F6AF"/>
    <w:rsid w:val="0BA0B493"/>
    <w:rsid w:val="0C413045"/>
    <w:rsid w:val="0CC3F4A0"/>
    <w:rsid w:val="0D0FB2D8"/>
    <w:rsid w:val="0D4AF56D"/>
    <w:rsid w:val="0DB4753E"/>
    <w:rsid w:val="0DE70C94"/>
    <w:rsid w:val="0DEA6E3F"/>
    <w:rsid w:val="0E135469"/>
    <w:rsid w:val="0E86DA26"/>
    <w:rsid w:val="0F27E033"/>
    <w:rsid w:val="0F283329"/>
    <w:rsid w:val="0F9BBAFF"/>
    <w:rsid w:val="0FA99E43"/>
    <w:rsid w:val="0FAB9FE6"/>
    <w:rsid w:val="0FD54378"/>
    <w:rsid w:val="1045DA2B"/>
    <w:rsid w:val="106D9228"/>
    <w:rsid w:val="108064B2"/>
    <w:rsid w:val="10E54058"/>
    <w:rsid w:val="1109CE0B"/>
    <w:rsid w:val="113B8D08"/>
    <w:rsid w:val="115973BA"/>
    <w:rsid w:val="1187D6C1"/>
    <w:rsid w:val="118BBE74"/>
    <w:rsid w:val="119B35C1"/>
    <w:rsid w:val="11D87C32"/>
    <w:rsid w:val="11FD33AD"/>
    <w:rsid w:val="1243D825"/>
    <w:rsid w:val="12871122"/>
    <w:rsid w:val="1298C34D"/>
    <w:rsid w:val="12DB455A"/>
    <w:rsid w:val="1379B87E"/>
    <w:rsid w:val="13AEBFAE"/>
    <w:rsid w:val="14693124"/>
    <w:rsid w:val="14A7482C"/>
    <w:rsid w:val="14BADD98"/>
    <w:rsid w:val="151FAB14"/>
    <w:rsid w:val="153E913E"/>
    <w:rsid w:val="158F3124"/>
    <w:rsid w:val="160BCBB3"/>
    <w:rsid w:val="1649481A"/>
    <w:rsid w:val="16585558"/>
    <w:rsid w:val="1682476B"/>
    <w:rsid w:val="16910A35"/>
    <w:rsid w:val="1740A9B6"/>
    <w:rsid w:val="17582B56"/>
    <w:rsid w:val="17C43B12"/>
    <w:rsid w:val="17DC3BC1"/>
    <w:rsid w:val="17FC2B61"/>
    <w:rsid w:val="1813F2EB"/>
    <w:rsid w:val="18775EED"/>
    <w:rsid w:val="1898B052"/>
    <w:rsid w:val="18A7F74E"/>
    <w:rsid w:val="18CE9CAF"/>
    <w:rsid w:val="18ECD153"/>
    <w:rsid w:val="193D63F0"/>
    <w:rsid w:val="1A4282B8"/>
    <w:rsid w:val="1A757635"/>
    <w:rsid w:val="1ABFF5EB"/>
    <w:rsid w:val="1ADA03F7"/>
    <w:rsid w:val="1AE066BE"/>
    <w:rsid w:val="1AFEFF0A"/>
    <w:rsid w:val="1B49D89F"/>
    <w:rsid w:val="1B65FA1D"/>
    <w:rsid w:val="1B924599"/>
    <w:rsid w:val="1BD6E595"/>
    <w:rsid w:val="1C1566A2"/>
    <w:rsid w:val="1C201D51"/>
    <w:rsid w:val="1C741B58"/>
    <w:rsid w:val="1D531E12"/>
    <w:rsid w:val="1D624414"/>
    <w:rsid w:val="1DDCD367"/>
    <w:rsid w:val="1E36E76D"/>
    <w:rsid w:val="1E7D61FB"/>
    <w:rsid w:val="1ECC3B53"/>
    <w:rsid w:val="1EE3B2AF"/>
    <w:rsid w:val="1F331BBE"/>
    <w:rsid w:val="1F50EB41"/>
    <w:rsid w:val="1F574AE6"/>
    <w:rsid w:val="1FB2FF70"/>
    <w:rsid w:val="1FCF5AA1"/>
    <w:rsid w:val="20183B07"/>
    <w:rsid w:val="205E5A77"/>
    <w:rsid w:val="20B2AE42"/>
    <w:rsid w:val="20BF91F0"/>
    <w:rsid w:val="21987F55"/>
    <w:rsid w:val="22095D2F"/>
    <w:rsid w:val="226BC378"/>
    <w:rsid w:val="236F3FB0"/>
    <w:rsid w:val="23DD0D95"/>
    <w:rsid w:val="252ABB23"/>
    <w:rsid w:val="261E456A"/>
    <w:rsid w:val="2629FCA7"/>
    <w:rsid w:val="26594E77"/>
    <w:rsid w:val="265E263D"/>
    <w:rsid w:val="26AEAA11"/>
    <w:rsid w:val="26B1DBB0"/>
    <w:rsid w:val="2710627E"/>
    <w:rsid w:val="273E191B"/>
    <w:rsid w:val="279AEAE3"/>
    <w:rsid w:val="27B3A1C9"/>
    <w:rsid w:val="27D59E97"/>
    <w:rsid w:val="283F838D"/>
    <w:rsid w:val="289B0C60"/>
    <w:rsid w:val="28C3D48B"/>
    <w:rsid w:val="28DC06CC"/>
    <w:rsid w:val="29688CCE"/>
    <w:rsid w:val="2972DCB7"/>
    <w:rsid w:val="298C1B0C"/>
    <w:rsid w:val="29954CC7"/>
    <w:rsid w:val="2AB810FB"/>
    <w:rsid w:val="2B435B19"/>
    <w:rsid w:val="2B9FBE9C"/>
    <w:rsid w:val="2D17CBF9"/>
    <w:rsid w:val="2D5A96C9"/>
    <w:rsid w:val="2D6C1F9A"/>
    <w:rsid w:val="2EA4EA86"/>
    <w:rsid w:val="2EAF246E"/>
    <w:rsid w:val="2ED72E93"/>
    <w:rsid w:val="2EEE725A"/>
    <w:rsid w:val="2F213F3C"/>
    <w:rsid w:val="2F367A83"/>
    <w:rsid w:val="2F73BB27"/>
    <w:rsid w:val="2F778973"/>
    <w:rsid w:val="2F8DC4BA"/>
    <w:rsid w:val="2FDDA267"/>
    <w:rsid w:val="30452FD6"/>
    <w:rsid w:val="30CEC3F1"/>
    <w:rsid w:val="30EF550D"/>
    <w:rsid w:val="312178E5"/>
    <w:rsid w:val="3171BEE9"/>
    <w:rsid w:val="317B0EEA"/>
    <w:rsid w:val="317F2DC2"/>
    <w:rsid w:val="31E8B110"/>
    <w:rsid w:val="31F52F44"/>
    <w:rsid w:val="3210650A"/>
    <w:rsid w:val="3228D43E"/>
    <w:rsid w:val="32316217"/>
    <w:rsid w:val="32DBC60D"/>
    <w:rsid w:val="3300462F"/>
    <w:rsid w:val="3331EB91"/>
    <w:rsid w:val="33622C55"/>
    <w:rsid w:val="33BDFEE3"/>
    <w:rsid w:val="33CB8DCA"/>
    <w:rsid w:val="347E4692"/>
    <w:rsid w:val="34A09356"/>
    <w:rsid w:val="350DC779"/>
    <w:rsid w:val="35AD3B64"/>
    <w:rsid w:val="365CB0D5"/>
    <w:rsid w:val="366BB69B"/>
    <w:rsid w:val="36C47ED2"/>
    <w:rsid w:val="36C7C8A4"/>
    <w:rsid w:val="3702A270"/>
    <w:rsid w:val="370B73A7"/>
    <w:rsid w:val="37293740"/>
    <w:rsid w:val="3737F6B0"/>
    <w:rsid w:val="376B7A23"/>
    <w:rsid w:val="37CB9F2A"/>
    <w:rsid w:val="38752B1B"/>
    <w:rsid w:val="38E52ABD"/>
    <w:rsid w:val="39031B91"/>
    <w:rsid w:val="3A2FB7C8"/>
    <w:rsid w:val="3A421E05"/>
    <w:rsid w:val="3AF2F4FA"/>
    <w:rsid w:val="3AFD1F6C"/>
    <w:rsid w:val="3B7503F0"/>
    <w:rsid w:val="3B88FF6D"/>
    <w:rsid w:val="3B9C4FA0"/>
    <w:rsid w:val="3BBBFB48"/>
    <w:rsid w:val="3C05892C"/>
    <w:rsid w:val="3C0870F2"/>
    <w:rsid w:val="3C0F345A"/>
    <w:rsid w:val="3C7AAC30"/>
    <w:rsid w:val="3D387F4D"/>
    <w:rsid w:val="3DA1783D"/>
    <w:rsid w:val="3DC04AB2"/>
    <w:rsid w:val="3DE03F75"/>
    <w:rsid w:val="3DE5C8BC"/>
    <w:rsid w:val="3E2EE40C"/>
    <w:rsid w:val="3E501411"/>
    <w:rsid w:val="3E63B5C3"/>
    <w:rsid w:val="3F54807F"/>
    <w:rsid w:val="3F8E61D1"/>
    <w:rsid w:val="3FCF1D9A"/>
    <w:rsid w:val="3FED78A8"/>
    <w:rsid w:val="405A3CC4"/>
    <w:rsid w:val="408F37E8"/>
    <w:rsid w:val="40918CB5"/>
    <w:rsid w:val="4095E42E"/>
    <w:rsid w:val="4141A084"/>
    <w:rsid w:val="41482E57"/>
    <w:rsid w:val="41F4F8C0"/>
    <w:rsid w:val="42001E26"/>
    <w:rsid w:val="422DB376"/>
    <w:rsid w:val="4231AD7E"/>
    <w:rsid w:val="42495610"/>
    <w:rsid w:val="42CF491E"/>
    <w:rsid w:val="42FD8326"/>
    <w:rsid w:val="4309DD11"/>
    <w:rsid w:val="430B1561"/>
    <w:rsid w:val="432E7F1D"/>
    <w:rsid w:val="43A18D76"/>
    <w:rsid w:val="43B39BDD"/>
    <w:rsid w:val="445918EC"/>
    <w:rsid w:val="4570B76E"/>
    <w:rsid w:val="45A7285C"/>
    <w:rsid w:val="46D5BDAD"/>
    <w:rsid w:val="46FC3C65"/>
    <w:rsid w:val="473A9D21"/>
    <w:rsid w:val="475221D2"/>
    <w:rsid w:val="47CD0F8B"/>
    <w:rsid w:val="489741B2"/>
    <w:rsid w:val="48E1698E"/>
    <w:rsid w:val="497427F2"/>
    <w:rsid w:val="498967FC"/>
    <w:rsid w:val="49BE7148"/>
    <w:rsid w:val="49F18AE0"/>
    <w:rsid w:val="4A1A7F5F"/>
    <w:rsid w:val="4A5C6673"/>
    <w:rsid w:val="4AEBA6D0"/>
    <w:rsid w:val="4BF9DA44"/>
    <w:rsid w:val="4CAFB6B6"/>
    <w:rsid w:val="4CB63000"/>
    <w:rsid w:val="4CC2DDC6"/>
    <w:rsid w:val="4CF1DF95"/>
    <w:rsid w:val="4D8097EE"/>
    <w:rsid w:val="4D958024"/>
    <w:rsid w:val="4D9D1B7B"/>
    <w:rsid w:val="4DF8F5C4"/>
    <w:rsid w:val="4E0BC64B"/>
    <w:rsid w:val="4E175F23"/>
    <w:rsid w:val="4E1ACF9F"/>
    <w:rsid w:val="4E2F7860"/>
    <w:rsid w:val="4E5BFCD6"/>
    <w:rsid w:val="4E93B984"/>
    <w:rsid w:val="4E9FE530"/>
    <w:rsid w:val="4EBA069F"/>
    <w:rsid w:val="4EE100F1"/>
    <w:rsid w:val="4F840EA9"/>
    <w:rsid w:val="50666A39"/>
    <w:rsid w:val="50705687"/>
    <w:rsid w:val="50C1B2E6"/>
    <w:rsid w:val="50C478EF"/>
    <w:rsid w:val="513E4750"/>
    <w:rsid w:val="525BDF50"/>
    <w:rsid w:val="53B4D4C6"/>
    <w:rsid w:val="53C48EBE"/>
    <w:rsid w:val="540CF14B"/>
    <w:rsid w:val="5442EAC9"/>
    <w:rsid w:val="549A1D17"/>
    <w:rsid w:val="54E33946"/>
    <w:rsid w:val="54EBE0CF"/>
    <w:rsid w:val="5526031C"/>
    <w:rsid w:val="561A497F"/>
    <w:rsid w:val="561FB352"/>
    <w:rsid w:val="56E5BAEC"/>
    <w:rsid w:val="57241EB5"/>
    <w:rsid w:val="57F2555C"/>
    <w:rsid w:val="5836F941"/>
    <w:rsid w:val="5867FAB1"/>
    <w:rsid w:val="58DD0C4C"/>
    <w:rsid w:val="58EDAFD0"/>
    <w:rsid w:val="58FCD129"/>
    <w:rsid w:val="5962B394"/>
    <w:rsid w:val="59771A4F"/>
    <w:rsid w:val="597C4309"/>
    <w:rsid w:val="599F029C"/>
    <w:rsid w:val="59E2AA3C"/>
    <w:rsid w:val="5A11C20B"/>
    <w:rsid w:val="5A30E3B9"/>
    <w:rsid w:val="5A5E456A"/>
    <w:rsid w:val="5AAC9112"/>
    <w:rsid w:val="5ACFB882"/>
    <w:rsid w:val="5AE03880"/>
    <w:rsid w:val="5B21BDBF"/>
    <w:rsid w:val="5C13E5C3"/>
    <w:rsid w:val="5C2C084E"/>
    <w:rsid w:val="5D4E64F4"/>
    <w:rsid w:val="5D548ACB"/>
    <w:rsid w:val="5DB2BEF2"/>
    <w:rsid w:val="5E064DEF"/>
    <w:rsid w:val="5E4AA968"/>
    <w:rsid w:val="5EBD1413"/>
    <w:rsid w:val="5ECFE766"/>
    <w:rsid w:val="5EFF6810"/>
    <w:rsid w:val="5F1754A1"/>
    <w:rsid w:val="5F392ACD"/>
    <w:rsid w:val="5F5E665B"/>
    <w:rsid w:val="5FAA9371"/>
    <w:rsid w:val="5FE175B6"/>
    <w:rsid w:val="604BAF81"/>
    <w:rsid w:val="605BDB02"/>
    <w:rsid w:val="605CBC87"/>
    <w:rsid w:val="60690413"/>
    <w:rsid w:val="60DB0037"/>
    <w:rsid w:val="6117E164"/>
    <w:rsid w:val="61A347F1"/>
    <w:rsid w:val="622D2AEC"/>
    <w:rsid w:val="62548515"/>
    <w:rsid w:val="62EC0A2D"/>
    <w:rsid w:val="630B3927"/>
    <w:rsid w:val="6378E12E"/>
    <w:rsid w:val="6383BDCC"/>
    <w:rsid w:val="63AAE51D"/>
    <w:rsid w:val="644BA65A"/>
    <w:rsid w:val="649EAA98"/>
    <w:rsid w:val="64FBC380"/>
    <w:rsid w:val="650B2678"/>
    <w:rsid w:val="6594328A"/>
    <w:rsid w:val="6615C1B9"/>
    <w:rsid w:val="6675901E"/>
    <w:rsid w:val="6680045D"/>
    <w:rsid w:val="6713F2FD"/>
    <w:rsid w:val="67F710FB"/>
    <w:rsid w:val="684EEDEA"/>
    <w:rsid w:val="6887871C"/>
    <w:rsid w:val="68ECA913"/>
    <w:rsid w:val="690A5A05"/>
    <w:rsid w:val="69439883"/>
    <w:rsid w:val="69C577A3"/>
    <w:rsid w:val="69D520EA"/>
    <w:rsid w:val="6A26051C"/>
    <w:rsid w:val="6A8A60FC"/>
    <w:rsid w:val="6BB33D84"/>
    <w:rsid w:val="6BBB1C55"/>
    <w:rsid w:val="6BCED56A"/>
    <w:rsid w:val="6BCF190A"/>
    <w:rsid w:val="6C3AEBE0"/>
    <w:rsid w:val="6C637CDD"/>
    <w:rsid w:val="6C7473A8"/>
    <w:rsid w:val="6C7A3614"/>
    <w:rsid w:val="6C7D9529"/>
    <w:rsid w:val="6D0E7A97"/>
    <w:rsid w:val="6D3D09B9"/>
    <w:rsid w:val="6D99E578"/>
    <w:rsid w:val="6DB32D4A"/>
    <w:rsid w:val="6DEADDDC"/>
    <w:rsid w:val="6E2D6B85"/>
    <w:rsid w:val="6E8305DE"/>
    <w:rsid w:val="6E84CB4C"/>
    <w:rsid w:val="6E91C2AD"/>
    <w:rsid w:val="6EB828FD"/>
    <w:rsid w:val="6ED7FF1E"/>
    <w:rsid w:val="6EFA77BB"/>
    <w:rsid w:val="6F597F36"/>
    <w:rsid w:val="6F72B304"/>
    <w:rsid w:val="6F95E0A8"/>
    <w:rsid w:val="6FA2052B"/>
    <w:rsid w:val="6FB6F700"/>
    <w:rsid w:val="70BB4A29"/>
    <w:rsid w:val="713389D3"/>
    <w:rsid w:val="717A90CC"/>
    <w:rsid w:val="72279C1A"/>
    <w:rsid w:val="730DECB3"/>
    <w:rsid w:val="734B6EDC"/>
    <w:rsid w:val="737F052B"/>
    <w:rsid w:val="73AC5CCA"/>
    <w:rsid w:val="73AD1082"/>
    <w:rsid w:val="74233344"/>
    <w:rsid w:val="74A1EA9C"/>
    <w:rsid w:val="74A65DF9"/>
    <w:rsid w:val="74A66A12"/>
    <w:rsid w:val="74FE992E"/>
    <w:rsid w:val="7563A703"/>
    <w:rsid w:val="75E37C92"/>
    <w:rsid w:val="75EE67FC"/>
    <w:rsid w:val="7619CDB8"/>
    <w:rsid w:val="7628D25B"/>
    <w:rsid w:val="7651FC25"/>
    <w:rsid w:val="7686A37C"/>
    <w:rsid w:val="7697740F"/>
    <w:rsid w:val="76A2EEE7"/>
    <w:rsid w:val="76E3B67A"/>
    <w:rsid w:val="76F3D8FE"/>
    <w:rsid w:val="76F90F32"/>
    <w:rsid w:val="77337B88"/>
    <w:rsid w:val="773F00A2"/>
    <w:rsid w:val="776749A9"/>
    <w:rsid w:val="776F2EBB"/>
    <w:rsid w:val="777A9E28"/>
    <w:rsid w:val="77CCCA46"/>
    <w:rsid w:val="782E1D7F"/>
    <w:rsid w:val="7847B518"/>
    <w:rsid w:val="78485BF7"/>
    <w:rsid w:val="785300B2"/>
    <w:rsid w:val="78686802"/>
    <w:rsid w:val="787E7998"/>
    <w:rsid w:val="78B171B0"/>
    <w:rsid w:val="796D3BE9"/>
    <w:rsid w:val="7AD96784"/>
    <w:rsid w:val="7C758963"/>
    <w:rsid w:val="7CBE2ED9"/>
    <w:rsid w:val="7CC499AD"/>
    <w:rsid w:val="7CE0D17B"/>
    <w:rsid w:val="7D2317BA"/>
    <w:rsid w:val="7DBEA098"/>
    <w:rsid w:val="7E4EA600"/>
    <w:rsid w:val="7EC887EB"/>
    <w:rsid w:val="7EC90683"/>
    <w:rsid w:val="7F6E7B2E"/>
    <w:rsid w:val="7F7B93E2"/>
    <w:rsid w:val="7F8ED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81737"/>
  <w15:docId w15:val="{2A0385EC-6E43-4B36-9425-9ECE6DD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5"/>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numId w:val="3"/>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11"/>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6"/>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7"/>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link w:val="BodyTextIndent3Char"/>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8"/>
      </w:numPr>
    </w:pPr>
    <w:rPr>
      <w:szCs w:val="24"/>
    </w:rPr>
  </w:style>
  <w:style w:type="paragraph" w:customStyle="1" w:styleId="LRWLBodyTextBullet1">
    <w:name w:val="LRWL Body Text Bullet 1"/>
    <w:basedOn w:val="LRWLBodyText"/>
    <w:link w:val="LRWLBodyTextBullet1Char"/>
    <w:qFormat/>
    <w:rsid w:val="00E95968"/>
    <w:pPr>
      <w:numPr>
        <w:numId w:val="9"/>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10"/>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781099"/>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2"/>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08781B"/>
    <w:rPr>
      <w:color w:val="605E5C"/>
      <w:shd w:val="clear" w:color="auto" w:fill="E1DFDD"/>
    </w:rPr>
  </w:style>
  <w:style w:type="character" w:customStyle="1" w:styleId="BodyTextIndent3Char">
    <w:name w:val="Body Text Indent 3 Char"/>
    <w:basedOn w:val="DefaultParagraphFont"/>
    <w:link w:val="BodyTextIndent3"/>
    <w:rsid w:val="00BB30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f.wi.gov/node/36466" TargetMode="External"/><Relationship Id="rId18" Type="http://schemas.openxmlformats.org/officeDocument/2006/relationships/hyperlink" Target="http://docs.legis.wisconsin.gov/statutes/statutes/40" TargetMode="External"/><Relationship Id="rId26" Type="http://schemas.openxmlformats.org/officeDocument/2006/relationships/hyperlink" Target="mailto:ETFSMBProcurement@etf.wi.gov" TargetMode="External"/><Relationship Id="rId39" Type="http://schemas.openxmlformats.org/officeDocument/2006/relationships/theme" Target="theme/theme1.xml"/><Relationship Id="rId21" Type="http://schemas.openxmlformats.org/officeDocument/2006/relationships/hyperlink" Target="https://etf.wi.gov/node/41766" TargetMode="External"/><Relationship Id="rId34" Type="http://schemas.openxmlformats.org/officeDocument/2006/relationships/hyperlink" Target="mailto:ETFAccountsPayable@etf.wi.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s://wdc457.org" TargetMode="External"/><Relationship Id="rId29" Type="http://schemas.openxmlformats.org/officeDocument/2006/relationships/hyperlink" Target="mailto:Procurement@etf.wi.gov"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FSMBProcurement@etf.wi.gov" TargetMode="External"/><Relationship Id="rId32" Type="http://schemas.openxmlformats.org/officeDocument/2006/relationships/hyperlink" Target="mailto:ETFSMBProcurementAppeals@etf.wi.gov"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tf.wi.gov/boards/governance-manual/wdc-invest-option-selection/download?inline=" TargetMode="External"/><Relationship Id="rId23" Type="http://schemas.openxmlformats.org/officeDocument/2006/relationships/hyperlink" Target="http://www.legis.state.wi.us/rsb/stats.html" TargetMode="External"/><Relationship Id="rId28" Type="http://schemas.openxmlformats.org/officeDocument/2006/relationships/hyperlink" Target="https://etf.app.box.com/folder/32655514761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tf.wi.gov/publications/et8904.pdf" TargetMode="External"/><Relationship Id="rId31" Type="http://schemas.openxmlformats.org/officeDocument/2006/relationships/hyperlink" Target="https://etf.wi.gov/boards/deferredcompensation/vendorprocurementappeals/download?i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boards/governance-manual/wdc-invest-option-selection/download?inline=" TargetMode="External"/><Relationship Id="rId22" Type="http://schemas.openxmlformats.org/officeDocument/2006/relationships/hyperlink" Target="mailto:ETFSMBProcurement@etf.wi.gov" TargetMode="External"/><Relationship Id="rId27" Type="http://schemas.openxmlformats.org/officeDocument/2006/relationships/hyperlink" Target="https://esupplier.wi.gov/psp/esupplier/SUPPLIER/ERP/h/?tab=WI_BIDDER" TargetMode="External"/><Relationship Id="rId30" Type="http://schemas.openxmlformats.org/officeDocument/2006/relationships/hyperlink" Target="https://etf.wi.gov/boards/deferredcompensation/2024/03/07/dc4/direc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tf.wi.gov/boards/deferredcompensation/2025/06/05/dc5/direct" TargetMode="External"/><Relationship Id="rId17" Type="http://schemas.openxmlformats.org/officeDocument/2006/relationships/hyperlink" Target="http://docs.legis.wisconsin.gov/code/admin_code/etf/70" TargetMode="External"/><Relationship Id="rId25" Type="http://schemas.openxmlformats.org/officeDocument/2006/relationships/hyperlink" Target="mailto:ETFSMBProcurement@etf.wi.gov" TargetMode="External"/><Relationship Id="rId33" Type="http://schemas.openxmlformats.org/officeDocument/2006/relationships/hyperlink" Target="mailto:ETFSMBProcurementAppeals@etf.wi.gov" TargetMode="External"/><Relationship Id="rId38"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484ACE96-2993-4969-AFA0-8C23BCC4603F}">
    <t:Anchor>
      <t:Comment id="414426643"/>
    </t:Anchor>
    <t:History>
      <t:Event id="{0FA4C96F-DB93-4FD8-803A-AB87F1264CFC}" time="2025-04-30T14:11:00.46Z">
        <t:Attribution userId="S::joanne.klaas@etf.wi.gov::d5b735a9-ad73-4f85-a4d3-f319482bcc89" userProvider="AD" userName="Klaas, Joanne L - ETF"/>
        <t:Anchor>
          <t:Comment id="1477077045"/>
        </t:Anchor>
        <t:Create/>
      </t:Event>
      <t:Event id="{E4BF16EB-1BC4-4175-A98B-2F21E4716570}" time="2025-04-30T14:11:00.46Z">
        <t:Attribution userId="S::joanne.klaas@etf.wi.gov::d5b735a9-ad73-4f85-a4d3-f319482bcc89" userProvider="AD" userName="Klaas, Joanne L - ETF"/>
        <t:Anchor>
          <t:Comment id="1477077045"/>
        </t:Anchor>
        <t:Assign userId="S::Shelly.Schueller@etf.wi.gov::636acf0a-c0cb-4bf3-a42e-8c41aae55c24" userProvider="AD" userName="Schueller, Shelly - ETF"/>
      </t:Event>
      <t:Event id="{B4862935-5054-44A2-A298-1F94DFE267A2}" time="2025-04-30T14:11:00.46Z">
        <t:Attribution userId="S::joanne.klaas@etf.wi.gov::d5b735a9-ad73-4f85-a4d3-f319482bcc89" userProvider="AD" userName="Klaas, Joanne L - ETF"/>
        <t:Anchor>
          <t:Comment id="1477077045"/>
        </t:Anchor>
        <t:SetTitle title="@Schueller, Shelly - ETF"/>
      </t:Event>
      <t:Event id="{567BB19B-BCD1-4AC4-97CB-4E67655C97F0}" time="2025-05-08T20:31:07.674Z">
        <t:Attribution userId="S::joanne.klaas@etf.wi.gov::d5b735a9-ad73-4f85-a4d3-f319482bcc89" userProvider="AD" userName="Klaas, Joanne L - ETF"/>
        <t:Progress percentComplete="100"/>
      </t:Event>
    </t:History>
  </t:Task>
  <t:Task id="{3F1C2264-A42F-4334-9346-2D1F284DE81A}">
    <t:Anchor>
      <t:Comment id="1161619599"/>
    </t:Anchor>
    <t:History>
      <t:Event id="{C7D19C27-BD07-49CC-A873-129635BB8C8E}" time="2025-05-09T01:35:24.274Z">
        <t:Attribution userId="S::joanne.klaas@etf.wi.gov::d5b735a9-ad73-4f85-a4d3-f319482bcc89" userProvider="AD" userName="Klaas, Joanne L - ETF"/>
        <t:Anchor>
          <t:Comment id="1436420629"/>
        </t:Anchor>
        <t:Create/>
      </t:Event>
      <t:Event id="{EA1B601D-5A51-4AA9-B4E7-00BFC37899D1}" time="2025-05-09T01:35:24.274Z">
        <t:Attribution userId="S::joanne.klaas@etf.wi.gov::d5b735a9-ad73-4f85-a4d3-f319482bcc89" userProvider="AD" userName="Klaas, Joanne L - ETF"/>
        <t:Anchor>
          <t:Comment id="1436420629"/>
        </t:Anchor>
        <t:Assign userId="S::laura.brauer1@etf.wi.gov::107dbe22-bd16-4019-9c58-e69337e38559" userProvider="AD" userName="Brauer, Laura - ETF"/>
      </t:Event>
      <t:Event id="{57847ABC-7FF1-4906-9EF2-E8C64EA449D2}" time="2025-05-09T01:35:24.274Z">
        <t:Attribution userId="S::joanne.klaas@etf.wi.gov::d5b735a9-ad73-4f85-a4d3-f319482bcc89" userProvider="AD" userName="Klaas, Joanne L - ETF"/>
        <t:Anchor>
          <t:Comment id="1436420629"/>
        </t:Anchor>
        <t:SetTitle title="@Brauer, Laura - ETF Hi Laura, is this appropriate for audit services. Please see Shelly comment about no PII or PHI"/>
      </t:Event>
      <t:Event id="{623D21A1-D62A-4D42-BF99-A422AE686FC1}" time="2025-05-09T14:35:52.148Z">
        <t:Attribution userId="S::joanne.klaas@etf.wi.gov::d5b735a9-ad73-4f85-a4d3-f319482bcc89" userProvider="AD" userName="Klaas, Joanne L - ETF"/>
        <t:Progress percentComplete="100"/>
      </t:Event>
    </t:History>
  </t:Task>
  <t:Task id="{FB011ED5-4FC4-4672-A7E2-577D126C7E9D}">
    <t:Anchor>
      <t:Comment id="245417895"/>
    </t:Anchor>
    <t:History>
      <t:Event id="{5D6E2CD1-90B3-42B2-849A-F9B8F3D36118}" time="2025-06-04T17:34:36.34Z">
        <t:Attribution userId="S::joanne.klaas@etf.wi.gov::d5b735a9-ad73-4f85-a4d3-f319482bcc89" userProvider="AD" userName="Klaas, Joanne L - ETF"/>
        <t:Anchor>
          <t:Comment id="747469662"/>
        </t:Anchor>
        <t:Create/>
      </t:Event>
      <t:Event id="{A926BCE7-F361-44D8-BA1D-0C67479AB0B4}" time="2025-06-04T17:34:36.34Z">
        <t:Attribution userId="S::joanne.klaas@etf.wi.gov::d5b735a9-ad73-4f85-a4d3-f319482bcc89" userProvider="AD" userName="Klaas, Joanne L - ETF"/>
        <t:Anchor>
          <t:Comment id="747469662"/>
        </t:Anchor>
        <t:Assign userId="S::timothy.steiner@etf.wi.gov::8dfc50cb-fba0-4f36-b686-0718abe5d66a" userProvider="AD" userName="Steiner, Timothy J - ETF"/>
      </t:Event>
      <t:Event id="{DF2ABB0F-4058-4965-A772-651FB37AB897}" time="2025-06-04T17:34:36.34Z">
        <t:Attribution userId="S::joanne.klaas@etf.wi.gov::d5b735a9-ad73-4f85-a4d3-f319482bcc89" userProvider="AD" userName="Klaas, Joanne L - ETF"/>
        <t:Anchor>
          <t:Comment id="747469662"/>
        </t:Anchor>
        <t:SetTitle title="@Steiner, Timothy J - ETF examples. Edit made"/>
      </t:Event>
    </t:History>
  </t:Task>
  <t:Task id="{68CDFE14-BE2C-45F5-8D2E-753BC530E8B8}">
    <t:Anchor>
      <t:Comment id="706957753"/>
    </t:Anchor>
    <t:History>
      <t:Event id="{DBB29F23-1FC9-46CD-9778-B9B0E652583D}" time="2025-05-09T01:37:05.766Z">
        <t:Attribution userId="S::joanne.klaas@etf.wi.gov::d5b735a9-ad73-4f85-a4d3-f319482bcc89" userProvider="AD" userName="Klaas, Joanne L - ETF"/>
        <t:Anchor>
          <t:Comment id="706957753"/>
        </t:Anchor>
        <t:Create/>
      </t:Event>
      <t:Event id="{EA1AA1CF-F97C-4A1C-8F17-2B7639EBB049}" time="2025-05-09T01:37:05.766Z">
        <t:Attribution userId="S::joanne.klaas@etf.wi.gov::d5b735a9-ad73-4f85-a4d3-f319482bcc89" userProvider="AD" userName="Klaas, Joanne L - ETF"/>
        <t:Anchor>
          <t:Comment id="706957753"/>
        </t:Anchor>
        <t:Assign userId="S::ruth.ballard@etf.wi.gov::665e854c-b3fe-4d32-bf49-beed6aa53c96" userProvider="AD" userName="Ballard, Ruth - ETF"/>
      </t:Event>
      <t:Event id="{3AF8DE4B-5BCE-4F37-82C7-E90A7618B2FE}" time="2025-05-09T01:37:05.766Z">
        <t:Attribution userId="S::joanne.klaas@etf.wi.gov::d5b735a9-ad73-4f85-a4d3-f319482bcc89" userProvider="AD" userName="Klaas, Joanne L - ETF"/>
        <t:Anchor>
          <t:Comment id="706957753"/>
        </t:Anchor>
        <t:SetTitle title="@Ballard, Ruth - ETF Hi Ruth, Shelly Schueller and I are working on a new RFP for audits of the WDC financial statements. This paragraph is language we used in the PAS RFP but perhaps here for auditors we just want to request a SOC 2 once we determine …"/>
      </t:Event>
      <t:Event id="{F5D1F575-324B-42A4-BABB-73F098FB12F3}" time="2025-05-09T14:35:23.706Z">
        <t:Attribution userId="S::joanne.klaas@etf.wi.gov::d5b735a9-ad73-4f85-a4d3-f319482bcc89" userProvider="AD" userName="Klaas, Joanne L - ETF"/>
        <t:Progress percentComplete="100"/>
      </t:Event>
    </t:History>
  </t:Task>
  <t:Task id="{3DD64B4D-DFCD-415E-8096-17F43B8EAB3F}">
    <t:Anchor>
      <t:Comment id="542543983"/>
    </t:Anchor>
    <t:History>
      <t:Event id="{C5B8ADE3-1AD8-43C9-9316-6EF51D805356}" time="2025-05-09T01:51:21.57Z">
        <t:Attribution userId="S::joanne.klaas@etf.wi.gov::d5b735a9-ad73-4f85-a4d3-f319482bcc89" userProvider="AD" userName="Klaas, Joanne L - ETF"/>
        <t:Anchor>
          <t:Comment id="542543983"/>
        </t:Anchor>
        <t:Create/>
      </t:Event>
      <t:Event id="{8FA4E7D1-39D1-4022-B971-FD145A7C95D8}" time="2025-05-09T01:51:21.57Z">
        <t:Attribution userId="S::joanne.klaas@etf.wi.gov::d5b735a9-ad73-4f85-a4d3-f319482bcc89" userProvider="AD" userName="Klaas, Joanne L - ETF"/>
        <t:Anchor>
          <t:Comment id="542543983"/>
        </t:Anchor>
        <t:Assign userId="S::ruth.ballard@etf.wi.gov::665e854c-b3fe-4d32-bf49-beed6aa53c96" userProvider="AD" userName="Ballard, Ruth - ETF"/>
      </t:Event>
      <t:Event id="{035EB91E-4D0C-4F1B-B42C-4DC5AE96338C}" time="2025-05-09T01:51:21.57Z">
        <t:Attribution userId="S::joanne.klaas@etf.wi.gov::d5b735a9-ad73-4f85-a4d3-f319482bcc89" userProvider="AD" userName="Klaas, Joanne L - ETF"/>
        <t:Anchor>
          <t:Comment id="542543983"/>
        </t:Anchor>
        <t:SetTitle title="@Ballard, Ruth - ETF delete if Ruth says no to all vendors providing SOC 2 with proposal"/>
      </t:Event>
      <t:Event id="{2DA1141D-787F-45FD-BF2B-3588201A3D69}" time="2025-05-09T14:34:13.306Z">
        <t:Attribution userId="S::joanne.klaas@etf.wi.gov::d5b735a9-ad73-4f85-a4d3-f319482bcc89" userProvider="AD" userName="Klaas, Joanne L - ET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F8BB0-45F3-4BF1-A971-985CF453DED9}">
  <ds:schemaRefs>
    <ds:schemaRef ds:uri="http://schemas.microsoft.com/office/2006/metadata/properties"/>
    <ds:schemaRef ds:uri="http://schemas.microsoft.com/office/infopath/2007/PartnerControls"/>
    <ds:schemaRef ds:uri="70d75b40-e832-4b57-9ed7-fc543d1a4ff4"/>
  </ds:schemaRefs>
</ds:datastoreItem>
</file>

<file path=customXml/itemProps2.xml><?xml version="1.0" encoding="utf-8"?>
<ds:datastoreItem xmlns:ds="http://schemas.openxmlformats.org/officeDocument/2006/customXml" ds:itemID="{929F8B9E-DB03-43CB-96E0-9F99EE425973}">
  <ds:schemaRefs>
    <ds:schemaRef ds:uri="http://schemas.openxmlformats.org/officeDocument/2006/bibliography"/>
  </ds:schemaRefs>
</ds:datastoreItem>
</file>

<file path=customXml/itemProps3.xml><?xml version="1.0" encoding="utf-8"?>
<ds:datastoreItem xmlns:ds="http://schemas.openxmlformats.org/officeDocument/2006/customXml" ds:itemID="{8424AD0E-CE7A-4362-9805-04C15E83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F2770-ACBD-4CE3-9E65-511588935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8826</Words>
  <Characters>51478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3</cp:revision>
  <cp:lastPrinted>2019-03-22T23:15:00Z</cp:lastPrinted>
  <dcterms:created xsi:type="dcterms:W3CDTF">2025-07-01T20:29:00Z</dcterms:created>
  <dcterms:modified xsi:type="dcterms:W3CDTF">2025-07-01T20:35:00Z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0x010100C4A73424CBF0D443B1B67AF91DF08B02</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